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5243FF" w:rsidRPr="006F4D99" w14:paraId="22E9FBB5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0BEED58" w14:textId="77777777" w:rsidR="00A80767" w:rsidRPr="006F4D99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8"/>
                <w:szCs w:val="8"/>
                <w:lang w:val="fr-FR"/>
              </w:rPr>
            </w:pPr>
            <w:r w:rsidRPr="006F4D99">
              <w:rPr>
                <w:color w:val="365F91" w:themeColor="accent1" w:themeShade="BF"/>
                <w:sz w:val="8"/>
                <w:szCs w:val="8"/>
                <w:lang w:val="fr-FR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17A4388A" w14:textId="77777777" w:rsidR="00A80767" w:rsidRPr="006F4D9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6F4D99">
              <w:rPr>
                <w:noProof/>
                <w:color w:val="365F91" w:themeColor="accent1" w:themeShade="BF"/>
                <w:szCs w:val="22"/>
                <w:lang w:val="fr-FR" w:eastAsia="zh-CN"/>
              </w:rPr>
              <w:drawing>
                <wp:anchor distT="0" distB="0" distL="114300" distR="114300" simplePos="0" relativeHeight="251659264" behindDoc="1" locked="1" layoutInCell="1" allowOverlap="1" wp14:anchorId="0AA51F18" wp14:editId="7BA68C7E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4D99">
              <w:rPr>
                <w:b/>
                <w:bCs/>
                <w:color w:val="365F91" w:themeColor="accent1" w:themeShade="BF"/>
                <w:lang w:val="fr-FR"/>
              </w:rPr>
              <w:t>Organisation météorologique mondiale</w:t>
            </w:r>
          </w:p>
          <w:p w14:paraId="1219CB5F" w14:textId="45480D5E" w:rsidR="00A80767" w:rsidRPr="006F4D99" w:rsidRDefault="005077C2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6F4D99">
              <w:rPr>
                <w:b/>
                <w:bCs/>
                <w:color w:val="365F91" w:themeColor="accent1" w:themeShade="BF"/>
                <w:lang w:val="fr-FR"/>
              </w:rPr>
              <w:t>CONGRÈS MÉTÉOROLOGIQUE MONDIAL</w:t>
            </w:r>
          </w:p>
          <w:p w14:paraId="29A85974" w14:textId="315209AE" w:rsidR="001A2D3C" w:rsidRPr="006F4D99" w:rsidRDefault="00645FE1" w:rsidP="001A2D3C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color w:val="365F91" w:themeColor="accent1" w:themeShade="BF"/>
                <w:lang w:val="fr-FR"/>
              </w:rPr>
            </w:pPr>
            <w:r w:rsidRPr="006F4D99">
              <w:rPr>
                <w:b/>
                <w:bCs/>
                <w:color w:val="365F91" w:themeColor="accent1" w:themeShade="BF"/>
                <w:lang w:val="fr-FR"/>
              </w:rPr>
              <w:t>Dix-neuvième session</w:t>
            </w:r>
          </w:p>
          <w:p w14:paraId="029BA8B3" w14:textId="26F660E8" w:rsidR="00A80767" w:rsidRPr="006F4D99" w:rsidRDefault="008E057D" w:rsidP="001A2D3C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6F4D99">
              <w:rPr>
                <w:snapToGrid w:val="0"/>
                <w:color w:val="365F91" w:themeColor="accent1" w:themeShade="BF"/>
                <w:szCs w:val="22"/>
                <w:lang w:val="fr-FR"/>
              </w:rPr>
              <w:t>22 mai–2 juin 2023, Genève</w:t>
            </w:r>
          </w:p>
        </w:tc>
        <w:tc>
          <w:tcPr>
            <w:tcW w:w="2962" w:type="dxa"/>
          </w:tcPr>
          <w:p w14:paraId="28A37C72" w14:textId="256A2B79" w:rsidR="00A80767" w:rsidRPr="006F4D99" w:rsidRDefault="008E057D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6F4D99">
              <w:rPr>
                <w:b/>
                <w:bCs/>
                <w:color w:val="365F91" w:themeColor="accent1" w:themeShade="BF"/>
                <w:lang w:val="fr-FR"/>
              </w:rPr>
              <w:t>Cg-19</w:t>
            </w:r>
            <w:r w:rsidR="00304852" w:rsidRPr="006F4D99">
              <w:rPr>
                <w:b/>
                <w:bCs/>
                <w:color w:val="365F91" w:themeColor="accent1" w:themeShade="BF"/>
                <w:lang w:val="fr-FR"/>
              </w:rPr>
              <w:t xml:space="preserve">/Doc. </w:t>
            </w:r>
            <w:r w:rsidRPr="006F4D99">
              <w:rPr>
                <w:b/>
                <w:bCs/>
                <w:color w:val="365F91" w:themeColor="accent1" w:themeShade="BF"/>
                <w:lang w:val="fr-FR"/>
              </w:rPr>
              <w:t>6</w:t>
            </w:r>
            <w:r w:rsidR="00EC315E" w:rsidRPr="006F4D99">
              <w:rPr>
                <w:b/>
                <w:bCs/>
                <w:color w:val="365F91" w:themeColor="accent1" w:themeShade="BF"/>
                <w:lang w:val="fr-FR"/>
              </w:rPr>
              <w:t>.</w:t>
            </w:r>
            <w:r w:rsidR="00304852" w:rsidRPr="006F4D99">
              <w:rPr>
                <w:b/>
                <w:bCs/>
                <w:color w:val="365F91" w:themeColor="accent1" w:themeShade="BF"/>
                <w:lang w:val="fr-FR"/>
              </w:rPr>
              <w:t>1(</w:t>
            </w:r>
            <w:r w:rsidRPr="006F4D99">
              <w:rPr>
                <w:b/>
                <w:bCs/>
                <w:color w:val="365F91" w:themeColor="accent1" w:themeShade="BF"/>
                <w:lang w:val="fr-FR"/>
              </w:rPr>
              <w:t>2</w:t>
            </w:r>
            <w:r w:rsidR="00304852" w:rsidRPr="006F4D99">
              <w:rPr>
                <w:b/>
                <w:bCs/>
                <w:color w:val="365F91" w:themeColor="accent1" w:themeShade="BF"/>
                <w:lang w:val="fr-FR"/>
              </w:rPr>
              <w:t>)</w:t>
            </w:r>
          </w:p>
        </w:tc>
      </w:tr>
      <w:tr w:rsidR="005243FF" w:rsidRPr="006F4D99" w14:paraId="3AB51ECD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056A1484" w14:textId="77777777" w:rsidR="00A80767" w:rsidRPr="006F4D9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 w:val="8"/>
                <w:szCs w:val="8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51A1C38D" w14:textId="77777777" w:rsidR="00A80767" w:rsidRPr="006F4D9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45D7C985" w14:textId="3E438AFC" w:rsidR="00A80767" w:rsidRPr="006F4D9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6F4D99">
              <w:rPr>
                <w:color w:val="365F91" w:themeColor="accent1" w:themeShade="BF"/>
                <w:lang w:val="fr-FR"/>
              </w:rPr>
              <w:t>Présenté par:</w:t>
            </w:r>
            <w:r w:rsidR="00B20BC5" w:rsidRPr="006F4D99">
              <w:rPr>
                <w:color w:val="365F91" w:themeColor="accent1" w:themeShade="BF"/>
                <w:lang w:val="fr-FR"/>
              </w:rPr>
              <w:br/>
            </w:r>
            <w:r w:rsidR="00C258E5" w:rsidRPr="006F4D99">
              <w:rPr>
                <w:color w:val="365F91" w:themeColor="accent1" w:themeShade="BF"/>
                <w:lang w:val="fr-FR"/>
              </w:rPr>
              <w:t xml:space="preserve">Président de </w:t>
            </w:r>
            <w:r w:rsidR="004C2D31">
              <w:rPr>
                <w:color w:val="365F91" w:themeColor="accent1" w:themeShade="BF"/>
                <w:lang w:val="fr-FR"/>
              </w:rPr>
              <w:t>la plénière</w:t>
            </w:r>
            <w:r w:rsidR="004C2D31" w:rsidRPr="006F4D99">
              <w:rPr>
                <w:color w:val="365F91" w:themeColor="accent1" w:themeShade="BF"/>
                <w:lang w:val="fr-FR"/>
              </w:rPr>
              <w:t xml:space="preserve">   </w:t>
            </w:r>
          </w:p>
          <w:p w14:paraId="025AD03B" w14:textId="2673E346" w:rsidR="00A80767" w:rsidRPr="006F4D99" w:rsidRDefault="00C258E5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6F4D99">
              <w:rPr>
                <w:color w:val="365F91" w:themeColor="accent1" w:themeShade="BF"/>
                <w:lang w:val="fr-FR"/>
              </w:rPr>
              <w:t>3</w:t>
            </w:r>
            <w:r w:rsidR="00090A58">
              <w:rPr>
                <w:color w:val="365F91" w:themeColor="accent1" w:themeShade="BF"/>
                <w:lang w:val="fr-FR"/>
              </w:rPr>
              <w:t>1</w:t>
            </w:r>
            <w:r w:rsidRPr="006F4D99">
              <w:rPr>
                <w:color w:val="365F91" w:themeColor="accent1" w:themeShade="BF"/>
                <w:lang w:val="fr-FR"/>
              </w:rPr>
              <w:t>.V</w:t>
            </w:r>
            <w:r w:rsidR="00592A37" w:rsidRPr="006F4D99">
              <w:rPr>
                <w:color w:val="365F91" w:themeColor="accent1" w:themeShade="BF"/>
                <w:lang w:val="fr-FR"/>
              </w:rPr>
              <w:t>.2023</w:t>
            </w:r>
          </w:p>
          <w:p w14:paraId="70F323E6" w14:textId="2AAADBF9" w:rsidR="00A80767" w:rsidRPr="006F4D99" w:rsidRDefault="00A3494A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b/>
                <w:bCs/>
                <w:color w:val="365F91" w:themeColor="accent1" w:themeShade="BF"/>
                <w:lang w:val="fr-FR"/>
              </w:rPr>
              <w:t>VERSION APPROUVÉE</w:t>
            </w:r>
          </w:p>
        </w:tc>
      </w:tr>
    </w:tbl>
    <w:p w14:paraId="516B6CC6" w14:textId="10E4452C" w:rsidR="00A80767" w:rsidRPr="006F4D99" w:rsidRDefault="00304852" w:rsidP="005243FF">
      <w:pPr>
        <w:pStyle w:val="WMOBodyText"/>
        <w:ind w:left="4530" w:hanging="4530"/>
        <w:rPr>
          <w:lang w:val="fr-FR"/>
        </w:rPr>
      </w:pPr>
      <w:r w:rsidRPr="006F4D99">
        <w:rPr>
          <w:b/>
          <w:bCs/>
          <w:lang w:val="fr-FR"/>
        </w:rPr>
        <w:t xml:space="preserve">POINT </w:t>
      </w:r>
      <w:r w:rsidR="008E057D" w:rsidRPr="006F4D99">
        <w:rPr>
          <w:b/>
          <w:bCs/>
          <w:lang w:val="fr-FR"/>
        </w:rPr>
        <w:t>6</w:t>
      </w:r>
      <w:r w:rsidRPr="006F4D99">
        <w:rPr>
          <w:b/>
          <w:bCs/>
          <w:lang w:val="fr-FR"/>
        </w:rPr>
        <w:t xml:space="preserve"> DE L</w:t>
      </w:r>
      <w:r w:rsidR="002D2392" w:rsidRPr="006F4D99">
        <w:rPr>
          <w:b/>
          <w:bCs/>
          <w:lang w:val="fr-FR"/>
        </w:rPr>
        <w:t>’</w:t>
      </w:r>
      <w:r w:rsidRPr="006F4D99">
        <w:rPr>
          <w:b/>
          <w:bCs/>
          <w:lang w:val="fr-FR"/>
        </w:rPr>
        <w:t>ORDRE DU JOUR:</w:t>
      </w:r>
      <w:r w:rsidRPr="006F4D99">
        <w:rPr>
          <w:lang w:val="fr-FR"/>
        </w:rPr>
        <w:tab/>
      </w:r>
      <w:r w:rsidR="00A932C9" w:rsidRPr="006F4D99">
        <w:rPr>
          <w:b/>
          <w:bCs/>
          <w:lang w:val="fr-FR"/>
        </w:rPr>
        <w:t>QUESTIONS DE CARACTÈRE GÉNÉRAL, JURIDIQUES, DE FOND, RÉGLEMENTAIRES, FINANCIÈRES ET ADMINISTRATIVES</w:t>
      </w:r>
    </w:p>
    <w:p w14:paraId="2138BAA7" w14:textId="0B6D9FEB" w:rsidR="00A80767" w:rsidRPr="006F4D99" w:rsidRDefault="00304852" w:rsidP="005243FF">
      <w:pPr>
        <w:pStyle w:val="WMOBodyText"/>
        <w:ind w:left="4530" w:hanging="4530"/>
        <w:rPr>
          <w:lang w:val="fr-FR"/>
        </w:rPr>
      </w:pPr>
      <w:r w:rsidRPr="006F4D99">
        <w:rPr>
          <w:b/>
          <w:bCs/>
          <w:lang w:val="fr-FR"/>
        </w:rPr>
        <w:t xml:space="preserve">POINT </w:t>
      </w:r>
      <w:r w:rsidR="008E057D" w:rsidRPr="006F4D99">
        <w:rPr>
          <w:b/>
          <w:bCs/>
          <w:lang w:val="fr-FR"/>
        </w:rPr>
        <w:t>6</w:t>
      </w:r>
      <w:r w:rsidRPr="006F4D99">
        <w:rPr>
          <w:b/>
          <w:bCs/>
          <w:lang w:val="fr-FR"/>
        </w:rPr>
        <w:t>.1 DE L</w:t>
      </w:r>
      <w:r w:rsidR="002D2392" w:rsidRPr="006F4D99">
        <w:rPr>
          <w:b/>
          <w:bCs/>
          <w:lang w:val="fr-FR"/>
        </w:rPr>
        <w:t>’</w:t>
      </w:r>
      <w:r w:rsidRPr="006F4D99">
        <w:rPr>
          <w:b/>
          <w:bCs/>
          <w:lang w:val="fr-FR"/>
        </w:rPr>
        <w:t>ORDRE DU JOUR:</w:t>
      </w:r>
      <w:r w:rsidRPr="006F4D99">
        <w:rPr>
          <w:lang w:val="fr-FR"/>
        </w:rPr>
        <w:tab/>
      </w:r>
      <w:r w:rsidR="005123EE" w:rsidRPr="006F4D99">
        <w:rPr>
          <w:b/>
          <w:bCs/>
          <w:lang w:val="fr-FR"/>
        </w:rPr>
        <w:t>Modifications du Règlement général, du Statut du personnel et du Règlement financier (</w:t>
      </w:r>
      <w:r w:rsidR="005123EE" w:rsidRPr="006F4D99">
        <w:rPr>
          <w:b/>
          <w:bCs/>
          <w:i/>
          <w:iCs/>
          <w:lang w:val="fr-FR"/>
        </w:rPr>
        <w:t>Recueil des documents fondamentaux N° 1</w:t>
      </w:r>
      <w:r w:rsidR="005123EE" w:rsidRPr="006F4D99">
        <w:rPr>
          <w:b/>
          <w:bCs/>
          <w:lang w:val="fr-FR"/>
        </w:rPr>
        <w:t xml:space="preserve"> (OMM-N° 15)), et du Règlement technique (</w:t>
      </w:r>
      <w:r w:rsidR="005123EE" w:rsidRPr="006F4D99">
        <w:rPr>
          <w:b/>
          <w:bCs/>
          <w:i/>
          <w:iCs/>
          <w:lang w:val="fr-FR"/>
        </w:rPr>
        <w:t>Règlement technique, Volume I: Pratiques météorologiques générales normalisées et recommandées</w:t>
      </w:r>
      <w:r w:rsidR="005123EE" w:rsidRPr="006F4D99">
        <w:rPr>
          <w:b/>
          <w:bCs/>
          <w:lang w:val="fr-FR"/>
        </w:rPr>
        <w:t xml:space="preserve"> (OMM-N° 49))</w:t>
      </w:r>
    </w:p>
    <w:p w14:paraId="185D6087" w14:textId="0E483C4F" w:rsidR="00A80767" w:rsidRPr="006F4D99" w:rsidRDefault="00002CAD" w:rsidP="00A80767">
      <w:pPr>
        <w:pStyle w:val="Heading1"/>
        <w:rPr>
          <w:lang w:val="fr-FR"/>
        </w:rPr>
      </w:pPr>
      <w:bookmarkStart w:id="0" w:name="_APPENDIX_A:_"/>
      <w:bookmarkEnd w:id="0"/>
      <w:r w:rsidRPr="006F4D99">
        <w:rPr>
          <w:lang w:val="fr-FR"/>
        </w:rPr>
        <w:t xml:space="preserve">MODIFICATIONS </w:t>
      </w:r>
      <w:r w:rsidR="00C60709" w:rsidRPr="006F4D99">
        <w:rPr>
          <w:lang w:val="fr-FR"/>
        </w:rPr>
        <w:t>À APPORTER AU RÈGLEMENT FINANCIER</w:t>
      </w:r>
    </w:p>
    <w:p w14:paraId="514CD5F0" w14:textId="21674F46" w:rsidR="00092CAE" w:rsidRPr="006F4D99" w:rsidDel="001A28D1" w:rsidRDefault="00092CAE" w:rsidP="00092CAE">
      <w:pPr>
        <w:pStyle w:val="WMOBodyText"/>
        <w:rPr>
          <w:del w:id="1" w:author="Fleur Gellé" w:date="2023-06-06T22:07:00Z"/>
          <w:lang w:val="fr-FR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731AA" w:rsidRPr="0074528A" w:rsidDel="001A28D1" w14:paraId="28273046" w14:textId="05569073" w:rsidTr="005E5072">
        <w:trPr>
          <w:jc w:val="center"/>
          <w:del w:id="2" w:author="Fleur Gellé" w:date="2023-06-06T22:07:00Z"/>
        </w:trPr>
        <w:tc>
          <w:tcPr>
            <w:tcW w:w="5000" w:type="pct"/>
          </w:tcPr>
          <w:p w14:paraId="3310D77A" w14:textId="56CCAEB1" w:rsidR="000731AA" w:rsidRPr="006F4D99" w:rsidDel="001A28D1" w:rsidRDefault="005243FF" w:rsidP="00E7118A">
            <w:pPr>
              <w:pStyle w:val="WMOBodyText"/>
              <w:spacing w:after="120"/>
              <w:jc w:val="center"/>
              <w:rPr>
                <w:del w:id="3" w:author="Fleur Gellé" w:date="2023-06-06T22:07:00Z"/>
                <w:rFonts w:ascii="Verdana Bold" w:hAnsi="Verdana Bold" w:cstheme="minorHAnsi"/>
                <w:b/>
                <w:bCs/>
                <w:caps/>
                <w:spacing w:val="-2"/>
                <w:lang w:val="fr-FR"/>
              </w:rPr>
            </w:pPr>
            <w:del w:id="4" w:author="Fleur Gellé" w:date="2023-06-06T22:07:00Z">
              <w:r w:rsidRPr="006F4D99" w:rsidDel="001A28D1">
                <w:rPr>
                  <w:b/>
                  <w:bCs/>
                  <w:spacing w:val="-2"/>
                  <w:lang w:val="fr-FR"/>
                </w:rPr>
                <w:delText>RÉSUMÉ</w:delText>
              </w:r>
            </w:del>
          </w:p>
        </w:tc>
      </w:tr>
      <w:tr w:rsidR="000731AA" w:rsidRPr="0074528A" w:rsidDel="001A28D1" w14:paraId="190BB458" w14:textId="4C4AA1EA" w:rsidTr="005E5072">
        <w:trPr>
          <w:jc w:val="center"/>
          <w:del w:id="5" w:author="Fleur Gellé" w:date="2023-06-06T22:07:00Z"/>
        </w:trPr>
        <w:tc>
          <w:tcPr>
            <w:tcW w:w="5000" w:type="pct"/>
          </w:tcPr>
          <w:p w14:paraId="0273B5D1" w14:textId="6A9F81C2" w:rsidR="000731AA" w:rsidRPr="006F4D99" w:rsidDel="001A28D1" w:rsidRDefault="000731AA" w:rsidP="00795D3E">
            <w:pPr>
              <w:pStyle w:val="WMOBodyText"/>
              <w:spacing w:before="160"/>
              <w:jc w:val="left"/>
              <w:rPr>
                <w:del w:id="6" w:author="Fleur Gellé" w:date="2023-06-06T22:07:00Z"/>
                <w:spacing w:val="-2"/>
                <w:lang w:val="fr-FR"/>
              </w:rPr>
            </w:pPr>
            <w:del w:id="7" w:author="Fleur Gellé" w:date="2023-06-06T22:07:00Z">
              <w:r w:rsidRPr="006F4D99" w:rsidDel="001A28D1">
                <w:rPr>
                  <w:b/>
                  <w:bCs/>
                  <w:spacing w:val="-2"/>
                  <w:lang w:val="fr-FR"/>
                </w:rPr>
                <w:delText>Document présenté par:</w:delText>
              </w:r>
              <w:r w:rsidRPr="006F4D99" w:rsidDel="001A28D1">
                <w:rPr>
                  <w:spacing w:val="-2"/>
                  <w:lang w:val="fr-FR"/>
                </w:rPr>
                <w:delText xml:space="preserve"> </w:delText>
              </w:r>
              <w:r w:rsidR="00E81332" w:rsidDel="001A28D1">
                <w:rPr>
                  <w:spacing w:val="-2"/>
                  <w:lang w:val="fr-FR"/>
                </w:rPr>
                <w:delText xml:space="preserve">Le </w:delText>
              </w:r>
              <w:r w:rsidR="004B546D" w:rsidRPr="006F4D99" w:rsidDel="001A28D1">
                <w:rPr>
                  <w:spacing w:val="-2"/>
                  <w:lang w:val="fr-FR"/>
                </w:rPr>
                <w:delText xml:space="preserve">Président de l’OMM, sur la base de la </w:delText>
              </w:r>
              <w:r w:rsidR="00EA0321" w:rsidRPr="006F4D99" w:rsidDel="001A28D1">
                <w:rPr>
                  <w:spacing w:val="-2"/>
                  <w:lang w:val="fr-FR"/>
                </w:rPr>
                <w:delText>recommandation</w:delText>
              </w:r>
              <w:r w:rsidR="004B546D" w:rsidRPr="006F4D99" w:rsidDel="001A28D1">
                <w:rPr>
                  <w:spacing w:val="-2"/>
                  <w:lang w:val="fr-FR"/>
                </w:rPr>
                <w:delText xml:space="preserve"> </w:delText>
              </w:r>
              <w:r w:rsidR="00EA0321" w:rsidRPr="006F4D99" w:rsidDel="001A28D1">
                <w:rPr>
                  <w:lang w:val="fr-FR"/>
                </w:rPr>
                <w:delText>17 (EC</w:delText>
              </w:r>
              <w:r w:rsidR="00E81332" w:rsidDel="001A28D1">
                <w:rPr>
                  <w:lang w:val="fr-FR"/>
                </w:rPr>
                <w:noBreakHyphen/>
              </w:r>
              <w:r w:rsidR="00EA0321" w:rsidRPr="006F4D99" w:rsidDel="001A28D1">
                <w:rPr>
                  <w:lang w:val="fr-FR"/>
                </w:rPr>
                <w:delText>76),</w:delText>
              </w:r>
              <w:r w:rsidRPr="006F4D99" w:rsidDel="001A28D1">
                <w:rPr>
                  <w:spacing w:val="-2"/>
                  <w:lang w:val="fr-FR"/>
                </w:rPr>
                <w:delText xml:space="preserve"> pour mettre à jour le Règlement financier conformément aux résolutions antérieures du </w:delText>
              </w:r>
              <w:r w:rsidR="00EC315E" w:rsidRPr="006F4D99" w:rsidDel="001A28D1">
                <w:rPr>
                  <w:spacing w:val="-2"/>
                  <w:lang w:val="fr-FR"/>
                </w:rPr>
                <w:delText xml:space="preserve">Conseil </w:delText>
              </w:r>
              <w:r w:rsidR="00A42C11" w:rsidRPr="006F4D99" w:rsidDel="001A28D1">
                <w:rPr>
                  <w:spacing w:val="-2"/>
                  <w:lang w:val="fr-FR"/>
                </w:rPr>
                <w:delText>exé</w:delText>
              </w:r>
              <w:r w:rsidR="00EC315E" w:rsidRPr="006F4D99" w:rsidDel="001A28D1">
                <w:rPr>
                  <w:spacing w:val="-2"/>
                  <w:lang w:val="fr-FR"/>
                </w:rPr>
                <w:delText>cutif</w:delText>
              </w:r>
            </w:del>
          </w:p>
          <w:p w14:paraId="2C12B1DF" w14:textId="409DF9EC" w:rsidR="000731AA" w:rsidRPr="006F4D99" w:rsidDel="001A28D1" w:rsidRDefault="000731AA" w:rsidP="00795D3E">
            <w:pPr>
              <w:pStyle w:val="WMOBodyText"/>
              <w:spacing w:before="160"/>
              <w:jc w:val="left"/>
              <w:rPr>
                <w:del w:id="8" w:author="Fleur Gellé" w:date="2023-06-06T22:07:00Z"/>
                <w:b/>
                <w:bCs/>
                <w:spacing w:val="-2"/>
                <w:lang w:val="fr-FR"/>
              </w:rPr>
            </w:pPr>
            <w:del w:id="9" w:author="Fleur Gellé" w:date="2023-06-06T22:07:00Z">
              <w:r w:rsidRPr="006F4D99" w:rsidDel="001A28D1">
                <w:rPr>
                  <w:b/>
                  <w:bCs/>
                  <w:spacing w:val="-2"/>
                  <w:lang w:val="fr-FR"/>
                </w:rPr>
                <w:delText>Objectif stratégique 2020-2023</w:delText>
              </w:r>
              <w:r w:rsidRPr="006F4D99" w:rsidDel="001A28D1">
                <w:rPr>
                  <w:spacing w:val="-2"/>
                  <w:lang w:val="fr-FR"/>
                </w:rPr>
                <w:delText xml:space="preserve">: </w:delText>
              </w:r>
              <w:r w:rsidR="00AA766E" w:rsidRPr="006F4D99" w:rsidDel="001A28D1">
                <w:rPr>
                  <w:spacing w:val="-2"/>
                  <w:lang w:val="fr-FR"/>
                </w:rPr>
                <w:delText xml:space="preserve">Objectif </w:delText>
              </w:r>
              <w:r w:rsidRPr="006F4D99" w:rsidDel="001A28D1">
                <w:rPr>
                  <w:spacing w:val="-2"/>
                  <w:lang w:val="fr-FR"/>
                </w:rPr>
                <w:delText xml:space="preserve">6.1 </w:delText>
              </w:r>
              <w:r w:rsidR="003C0264" w:rsidRPr="006F4D99" w:rsidDel="001A28D1">
                <w:rPr>
                  <w:spacing w:val="-2"/>
                  <w:lang w:val="fr-FR"/>
                </w:rPr>
                <w:delText xml:space="preserve">– </w:delText>
              </w:r>
              <w:r w:rsidRPr="006F4D99" w:rsidDel="001A28D1">
                <w:rPr>
                  <w:spacing w:val="-2"/>
                  <w:lang w:val="fr-FR"/>
                </w:rPr>
                <w:delText xml:space="preserve">Organes </w:delText>
              </w:r>
              <w:r w:rsidR="00EC315E" w:rsidRPr="006F4D99" w:rsidDel="001A28D1">
                <w:rPr>
                  <w:spacing w:val="-2"/>
                  <w:lang w:val="fr-FR"/>
                </w:rPr>
                <w:delText>directeurs</w:delText>
              </w:r>
              <w:r w:rsidR="003C0264" w:rsidRPr="006F4D99" w:rsidDel="001A28D1">
                <w:rPr>
                  <w:spacing w:val="-2"/>
                  <w:lang w:val="fr-FR"/>
                </w:rPr>
                <w:delText>,</w:delText>
              </w:r>
              <w:r w:rsidRPr="006F4D99" w:rsidDel="001A28D1">
                <w:rPr>
                  <w:spacing w:val="-2"/>
                  <w:lang w:val="fr-FR"/>
                </w:rPr>
                <w:delText xml:space="preserve"> et </w:delText>
              </w:r>
              <w:r w:rsidR="003C0264" w:rsidRPr="006F4D99" w:rsidDel="001A28D1">
                <w:rPr>
                  <w:spacing w:val="-2"/>
                  <w:lang w:val="fr-FR"/>
                </w:rPr>
                <w:delText xml:space="preserve">objectif </w:delText>
              </w:r>
              <w:r w:rsidRPr="006F4D99" w:rsidDel="001A28D1">
                <w:rPr>
                  <w:spacing w:val="-2"/>
                  <w:lang w:val="fr-FR"/>
                </w:rPr>
                <w:delText xml:space="preserve">6.3 </w:delText>
              </w:r>
              <w:r w:rsidR="003C0264" w:rsidRPr="006F4D99" w:rsidDel="001A28D1">
                <w:rPr>
                  <w:spacing w:val="-2"/>
                  <w:lang w:val="fr-FR"/>
                </w:rPr>
                <w:delText xml:space="preserve">– </w:delText>
              </w:r>
              <w:r w:rsidRPr="006F4D99" w:rsidDel="001A28D1">
                <w:rPr>
                  <w:spacing w:val="-2"/>
                  <w:lang w:val="fr-FR"/>
                </w:rPr>
                <w:delText>Contrôle interne et externe</w:delText>
              </w:r>
            </w:del>
          </w:p>
          <w:p w14:paraId="643E9287" w14:textId="16DE0E15" w:rsidR="000731AA" w:rsidRPr="006F4D99" w:rsidDel="001A28D1" w:rsidRDefault="00EC315E" w:rsidP="00795D3E">
            <w:pPr>
              <w:pStyle w:val="WMOBodyText"/>
              <w:spacing w:before="160"/>
              <w:jc w:val="left"/>
              <w:rPr>
                <w:del w:id="10" w:author="Fleur Gellé" w:date="2023-06-06T22:07:00Z"/>
                <w:spacing w:val="-2"/>
                <w:lang w:val="fr-FR"/>
              </w:rPr>
            </w:pPr>
            <w:del w:id="11" w:author="Fleur Gellé" w:date="2023-06-06T22:07:00Z">
              <w:r w:rsidRPr="006F4D99" w:rsidDel="001A28D1">
                <w:rPr>
                  <w:b/>
                  <w:bCs/>
                  <w:spacing w:val="-2"/>
                  <w:lang w:val="fr-FR"/>
                </w:rPr>
                <w:delText xml:space="preserve">Incidences </w:delText>
              </w:r>
              <w:r w:rsidR="000731AA" w:rsidRPr="006F4D99" w:rsidDel="001A28D1">
                <w:rPr>
                  <w:b/>
                  <w:bCs/>
                  <w:spacing w:val="-2"/>
                  <w:lang w:val="fr-FR"/>
                </w:rPr>
                <w:delText xml:space="preserve">financières et administratives: </w:delText>
              </w:r>
              <w:r w:rsidRPr="006F4D99" w:rsidDel="001A28D1">
                <w:rPr>
                  <w:spacing w:val="-2"/>
                  <w:lang w:val="fr-FR"/>
                </w:rPr>
                <w:delText>F</w:delText>
              </w:r>
              <w:r w:rsidR="000731AA" w:rsidRPr="006F4D99" w:rsidDel="001A28D1">
                <w:rPr>
                  <w:spacing w:val="-2"/>
                  <w:lang w:val="fr-FR"/>
                </w:rPr>
                <w:delText>ormalisation des dispositions relatives au mandat d</w:delText>
              </w:r>
              <w:r w:rsidR="007D471C" w:rsidRPr="006F4D99" w:rsidDel="001A28D1">
                <w:rPr>
                  <w:spacing w:val="-2"/>
                  <w:lang w:val="fr-FR"/>
                </w:rPr>
                <w:delText>u</w:delText>
              </w:r>
              <w:r w:rsidR="000731AA" w:rsidRPr="006F4D99" w:rsidDel="001A28D1">
                <w:rPr>
                  <w:spacing w:val="-2"/>
                  <w:lang w:val="fr-FR"/>
                </w:rPr>
                <w:delText xml:space="preserve"> </w:delText>
              </w:r>
              <w:r w:rsidR="00EA0321" w:rsidRPr="006F4D99" w:rsidDel="001A28D1">
                <w:rPr>
                  <w:spacing w:val="-2"/>
                  <w:lang w:val="fr-FR"/>
                </w:rPr>
                <w:delText>C</w:delText>
              </w:r>
              <w:r w:rsidR="000731AA" w:rsidRPr="006F4D99" w:rsidDel="001A28D1">
                <w:rPr>
                  <w:spacing w:val="-2"/>
                  <w:lang w:val="fr-FR"/>
                </w:rPr>
                <w:delText>ommissaire aux comptes</w:delText>
              </w:r>
            </w:del>
          </w:p>
          <w:p w14:paraId="4F881FB5" w14:textId="4D639075" w:rsidR="000731AA" w:rsidRPr="006F4D99" w:rsidDel="001A28D1" w:rsidRDefault="000731AA" w:rsidP="00795D3E">
            <w:pPr>
              <w:pStyle w:val="WMOBodyText"/>
              <w:spacing w:before="160"/>
              <w:jc w:val="left"/>
              <w:rPr>
                <w:del w:id="12" w:author="Fleur Gellé" w:date="2023-06-06T22:07:00Z"/>
                <w:spacing w:val="-2"/>
                <w:lang w:val="fr-FR"/>
              </w:rPr>
            </w:pPr>
            <w:del w:id="13" w:author="Fleur Gellé" w:date="2023-06-06T22:07:00Z">
              <w:r w:rsidRPr="006F4D99" w:rsidDel="001A28D1">
                <w:rPr>
                  <w:b/>
                  <w:bCs/>
                  <w:spacing w:val="-2"/>
                  <w:lang w:val="fr-FR"/>
                </w:rPr>
                <w:delText>Principaux responsables de la mise en œuvre:</w:delText>
              </w:r>
              <w:r w:rsidRPr="006F4D99" w:rsidDel="001A28D1">
                <w:rPr>
                  <w:spacing w:val="-2"/>
                  <w:lang w:val="fr-FR"/>
                </w:rPr>
                <w:delText xml:space="preserve"> Conseil exécutif</w:delText>
              </w:r>
            </w:del>
          </w:p>
          <w:p w14:paraId="3435345A" w14:textId="35B3710D" w:rsidR="000731AA" w:rsidRPr="006F4D99" w:rsidDel="001A28D1" w:rsidRDefault="00EC315E" w:rsidP="00795D3E">
            <w:pPr>
              <w:pStyle w:val="WMOBodyText"/>
              <w:spacing w:before="160"/>
              <w:jc w:val="left"/>
              <w:rPr>
                <w:del w:id="14" w:author="Fleur Gellé" w:date="2023-06-06T22:07:00Z"/>
                <w:spacing w:val="-2"/>
                <w:lang w:val="fr-FR"/>
              </w:rPr>
            </w:pPr>
            <w:del w:id="15" w:author="Fleur Gellé" w:date="2023-06-06T22:07:00Z">
              <w:r w:rsidRPr="006F4D99" w:rsidDel="001A28D1">
                <w:rPr>
                  <w:b/>
                  <w:bCs/>
                  <w:spacing w:val="-2"/>
                  <w:lang w:val="fr-FR"/>
                </w:rPr>
                <w:delText>Calendrier</w:delText>
              </w:r>
              <w:r w:rsidR="000731AA" w:rsidRPr="006F4D99" w:rsidDel="001A28D1">
                <w:rPr>
                  <w:spacing w:val="-2"/>
                  <w:lang w:val="fr-FR"/>
                </w:rPr>
                <w:delText xml:space="preserve">: </w:delText>
              </w:r>
              <w:r w:rsidR="00A42C11" w:rsidRPr="006F4D99" w:rsidDel="001A28D1">
                <w:rPr>
                  <w:spacing w:val="-2"/>
                  <w:lang w:val="fr-FR"/>
                </w:rPr>
                <w:delText>E</w:delText>
              </w:r>
              <w:r w:rsidR="000731AA" w:rsidRPr="006F4D99" w:rsidDel="001A28D1">
                <w:rPr>
                  <w:spacing w:val="-2"/>
                  <w:lang w:val="fr-FR"/>
                </w:rPr>
                <w:delText>n cours</w:delText>
              </w:r>
            </w:del>
          </w:p>
          <w:p w14:paraId="7826331D" w14:textId="7F71F36D" w:rsidR="000731AA" w:rsidRPr="006F4D99" w:rsidDel="001A28D1" w:rsidRDefault="000731AA" w:rsidP="00795D3E">
            <w:pPr>
              <w:pStyle w:val="WMOBodyText"/>
              <w:spacing w:before="160"/>
              <w:jc w:val="left"/>
              <w:rPr>
                <w:del w:id="16" w:author="Fleur Gellé" w:date="2023-06-06T22:07:00Z"/>
                <w:spacing w:val="-2"/>
                <w:lang w:val="fr-FR"/>
              </w:rPr>
            </w:pPr>
            <w:del w:id="17" w:author="Fleur Gellé" w:date="2023-06-06T22:07:00Z">
              <w:r w:rsidRPr="006F4D99" w:rsidDel="001A28D1">
                <w:rPr>
                  <w:b/>
                  <w:bCs/>
                  <w:spacing w:val="-2"/>
                  <w:lang w:val="fr-FR"/>
                </w:rPr>
                <w:delText xml:space="preserve">Mesure attendue: </w:delText>
              </w:r>
              <w:r w:rsidR="00A42C11" w:rsidRPr="006F4D99" w:rsidDel="001A28D1">
                <w:rPr>
                  <w:spacing w:val="-2"/>
                  <w:lang w:val="fr-FR"/>
                </w:rPr>
                <w:delText>E</w:delText>
              </w:r>
              <w:r w:rsidRPr="006F4D99" w:rsidDel="001A28D1">
                <w:rPr>
                  <w:spacing w:val="-2"/>
                  <w:lang w:val="fr-FR"/>
                </w:rPr>
                <w:delText xml:space="preserve">xaminer le projet de </w:delText>
              </w:r>
              <w:r w:rsidR="0089498A" w:rsidRPr="006F4D99" w:rsidDel="001A28D1">
                <w:rPr>
                  <w:spacing w:val="-2"/>
                  <w:lang w:val="fr-FR"/>
                </w:rPr>
                <w:delText>résolution</w:delText>
              </w:r>
            </w:del>
          </w:p>
          <w:p w14:paraId="6C83D83E" w14:textId="519495FB" w:rsidR="000731AA" w:rsidRPr="006F4D99" w:rsidDel="001A28D1" w:rsidRDefault="000731AA" w:rsidP="00795D3E">
            <w:pPr>
              <w:pStyle w:val="WMOBodyText"/>
              <w:spacing w:before="160"/>
              <w:jc w:val="left"/>
              <w:rPr>
                <w:del w:id="18" w:author="Fleur Gellé" w:date="2023-06-06T22:07:00Z"/>
                <w:spacing w:val="-2"/>
                <w:lang w:val="fr-FR"/>
              </w:rPr>
            </w:pPr>
          </w:p>
        </w:tc>
      </w:tr>
    </w:tbl>
    <w:p w14:paraId="71124425" w14:textId="66325EC7" w:rsidR="00092CAE" w:rsidRPr="006F4D99" w:rsidDel="001A28D1" w:rsidRDefault="00092CAE">
      <w:pPr>
        <w:tabs>
          <w:tab w:val="clear" w:pos="1134"/>
        </w:tabs>
        <w:jc w:val="left"/>
        <w:rPr>
          <w:del w:id="19" w:author="Fleur Gellé" w:date="2023-06-06T22:07:00Z"/>
          <w:lang w:val="fr-FR"/>
        </w:rPr>
      </w:pPr>
    </w:p>
    <w:p w14:paraId="64CD37C6" w14:textId="62B23E7B" w:rsidR="00331964" w:rsidRPr="006F4D99" w:rsidDel="001A28D1" w:rsidRDefault="00331964">
      <w:pPr>
        <w:tabs>
          <w:tab w:val="clear" w:pos="1134"/>
        </w:tabs>
        <w:jc w:val="left"/>
        <w:rPr>
          <w:del w:id="20" w:author="Fleur Gellé" w:date="2023-06-06T22:07:00Z"/>
          <w:rFonts w:eastAsia="Verdana" w:cs="Verdana"/>
          <w:lang w:val="fr-FR" w:eastAsia="zh-TW"/>
        </w:rPr>
      </w:pPr>
      <w:del w:id="21" w:author="Fleur Gellé" w:date="2023-06-06T22:07:00Z">
        <w:r w:rsidRPr="006F4D99" w:rsidDel="001A28D1">
          <w:rPr>
            <w:lang w:val="fr-FR"/>
          </w:rPr>
          <w:br w:type="page"/>
        </w:r>
      </w:del>
    </w:p>
    <w:p w14:paraId="32F6AACF" w14:textId="0AC47949" w:rsidR="0037222D" w:rsidRPr="007B6ADF" w:rsidRDefault="004657FC" w:rsidP="0037222D">
      <w:pPr>
        <w:pStyle w:val="Heading2"/>
        <w:rPr>
          <w:sz w:val="24"/>
          <w:szCs w:val="24"/>
          <w:lang w:val="fr-FR"/>
        </w:rPr>
      </w:pPr>
      <w:bookmarkStart w:id="22" w:name="_Annex_to_draft"/>
      <w:bookmarkStart w:id="23" w:name="Annex_to_draft_Recommendation"/>
      <w:bookmarkStart w:id="24" w:name="Annex_to_Resolution"/>
      <w:bookmarkEnd w:id="22"/>
      <w:r w:rsidRPr="007B6ADF">
        <w:rPr>
          <w:sz w:val="24"/>
          <w:szCs w:val="24"/>
          <w:lang w:val="fr-FR"/>
        </w:rPr>
        <w:lastRenderedPageBreak/>
        <w:t xml:space="preserve">PROJET DE </w:t>
      </w:r>
      <w:r w:rsidR="001702EC" w:rsidRPr="007B6ADF">
        <w:rPr>
          <w:sz w:val="24"/>
          <w:szCs w:val="24"/>
          <w:lang w:val="fr-FR"/>
        </w:rPr>
        <w:t>RÉSOLUTION</w:t>
      </w:r>
      <w:bookmarkEnd w:id="23"/>
      <w:bookmarkEnd w:id="24"/>
    </w:p>
    <w:p w14:paraId="3C038DDB" w14:textId="472B14BE" w:rsidR="0037222D" w:rsidRPr="006F4D99" w:rsidRDefault="0037222D" w:rsidP="0037222D">
      <w:pPr>
        <w:pStyle w:val="WMOBodyText"/>
        <w:jc w:val="center"/>
        <w:rPr>
          <w:b/>
          <w:bCs/>
          <w:sz w:val="22"/>
          <w:szCs w:val="22"/>
          <w:lang w:val="fr-FR"/>
        </w:rPr>
      </w:pPr>
      <w:r w:rsidRPr="006F4D99">
        <w:rPr>
          <w:b/>
          <w:bCs/>
          <w:sz w:val="22"/>
          <w:szCs w:val="22"/>
          <w:lang w:val="fr-FR"/>
        </w:rPr>
        <w:t xml:space="preserve">Projet de résolution </w:t>
      </w:r>
      <w:r w:rsidR="001702EC" w:rsidRPr="006F4D99">
        <w:rPr>
          <w:b/>
          <w:bCs/>
          <w:sz w:val="22"/>
          <w:szCs w:val="22"/>
          <w:lang w:val="fr-FR"/>
        </w:rPr>
        <w:t>6.1(2)/1 (Cg-19)</w:t>
      </w:r>
    </w:p>
    <w:p w14:paraId="6F65EF69" w14:textId="0CBB852C" w:rsidR="00680C8F" w:rsidRPr="006F4D99" w:rsidRDefault="00011DA0" w:rsidP="00680C8F">
      <w:pPr>
        <w:pStyle w:val="Heading3"/>
        <w:spacing w:after="480"/>
        <w:jc w:val="center"/>
        <w:rPr>
          <w:caps/>
          <w:lang w:val="fr-FR"/>
        </w:rPr>
      </w:pPr>
      <w:r w:rsidRPr="006F4D99">
        <w:rPr>
          <w:lang w:val="fr-FR"/>
        </w:rPr>
        <w:t>Révision du Règlement financier de l</w:t>
      </w:r>
      <w:r w:rsidR="002D2392" w:rsidRPr="006F4D99">
        <w:rPr>
          <w:lang w:val="fr-FR"/>
        </w:rPr>
        <w:t>’</w:t>
      </w:r>
      <w:r w:rsidRPr="006F4D99">
        <w:rPr>
          <w:lang w:val="fr-FR"/>
        </w:rPr>
        <w:t>Organisation météorologique mondiale</w:t>
      </w:r>
    </w:p>
    <w:p w14:paraId="349E7BB7" w14:textId="77777777" w:rsidR="0037222D" w:rsidRPr="006F4D99" w:rsidRDefault="0037222D" w:rsidP="00FF1D60">
      <w:pPr>
        <w:pStyle w:val="WMOBodyText"/>
        <w:spacing w:after="100" w:afterAutospacing="1"/>
        <w:rPr>
          <w:lang w:val="fr-FR"/>
        </w:rPr>
      </w:pPr>
      <w:r w:rsidRPr="006F4D99">
        <w:rPr>
          <w:lang w:val="fr-FR"/>
        </w:rPr>
        <w:t>LE CONGRÈS MÉTÉOROLOGIQUE MONDIAL,</w:t>
      </w:r>
    </w:p>
    <w:p w14:paraId="3EFCFCF6" w14:textId="4ABF51AE" w:rsidR="001247D1" w:rsidRPr="006F4D99" w:rsidRDefault="001247D1" w:rsidP="00714AA7">
      <w:pPr>
        <w:pStyle w:val="WMOBodyText"/>
        <w:rPr>
          <w:lang w:val="fr-FR"/>
        </w:rPr>
      </w:pPr>
      <w:r w:rsidRPr="006F4D99">
        <w:rPr>
          <w:b/>
          <w:bCs/>
          <w:lang w:val="fr-FR"/>
        </w:rPr>
        <w:t>Notant</w:t>
      </w:r>
      <w:r w:rsidRPr="00E07C7E">
        <w:rPr>
          <w:lang w:val="fr-FR"/>
        </w:rPr>
        <w:t xml:space="preserve"> </w:t>
      </w:r>
      <w:r w:rsidRPr="006F4D99">
        <w:rPr>
          <w:lang w:val="fr-FR"/>
        </w:rPr>
        <w:t xml:space="preserve">les dispositions de </w:t>
      </w:r>
      <w:r w:rsidR="00A72C71">
        <w:fldChar w:fldCharType="begin"/>
      </w:r>
      <w:r w:rsidR="00A72C71" w:rsidRPr="0074528A">
        <w:rPr>
          <w:lang w:val="fr-FR"/>
          <w:rPrChange w:id="25" w:author="Geneviève Delajod" w:date="2023-06-12T08:17:00Z">
            <w:rPr/>
          </w:rPrChange>
        </w:rPr>
        <w:instrText xml:space="preserve"> HYPERLINK "https://library.wmo.int/doc_num.php?explnum_id=11181" \l "page=18" </w:instrText>
      </w:r>
      <w:r w:rsidR="00A72C71">
        <w:fldChar w:fldCharType="separate"/>
      </w:r>
      <w:r w:rsidRPr="006F4D99">
        <w:rPr>
          <w:rStyle w:val="Hyperlink"/>
          <w:lang w:val="fr-FR"/>
        </w:rPr>
        <w:t>l</w:t>
      </w:r>
      <w:r w:rsidR="002D2392" w:rsidRPr="006F4D99">
        <w:rPr>
          <w:rStyle w:val="Hyperlink"/>
          <w:lang w:val="fr-FR"/>
        </w:rPr>
        <w:t>’</w:t>
      </w:r>
      <w:r w:rsidRPr="006F4D99">
        <w:rPr>
          <w:rStyle w:val="Hyperlink"/>
          <w:lang w:val="fr-FR"/>
        </w:rPr>
        <w:t>article 8</w:t>
      </w:r>
      <w:r w:rsidR="00930DAF" w:rsidRPr="006F4D99">
        <w:rPr>
          <w:rStyle w:val="Hyperlink"/>
          <w:lang w:val="fr-FR"/>
        </w:rPr>
        <w:t xml:space="preserve">, alinéa </w:t>
      </w:r>
      <w:r w:rsidRPr="006F4D99">
        <w:rPr>
          <w:rStyle w:val="Hyperlink"/>
          <w:lang w:val="fr-FR"/>
        </w:rPr>
        <w:t>d)</w:t>
      </w:r>
      <w:r w:rsidR="00930DAF" w:rsidRPr="006F4D99">
        <w:rPr>
          <w:rStyle w:val="Hyperlink"/>
          <w:lang w:val="fr-FR"/>
        </w:rPr>
        <w:t>,</w:t>
      </w:r>
      <w:r w:rsidRPr="006F4D99">
        <w:rPr>
          <w:rStyle w:val="Hyperlink"/>
          <w:lang w:val="fr-FR"/>
        </w:rPr>
        <w:t xml:space="preserve"> de la Convention de l</w:t>
      </w:r>
      <w:r w:rsidR="002D2392" w:rsidRPr="006F4D99">
        <w:rPr>
          <w:rStyle w:val="Hyperlink"/>
          <w:lang w:val="fr-FR"/>
        </w:rPr>
        <w:t>’</w:t>
      </w:r>
      <w:r w:rsidRPr="006F4D99">
        <w:rPr>
          <w:rStyle w:val="Hyperlink"/>
          <w:lang w:val="fr-FR"/>
        </w:rPr>
        <w:t>Organisation météorologique mondiale</w:t>
      </w:r>
      <w:r w:rsidR="00A72C71">
        <w:rPr>
          <w:rStyle w:val="Hyperlink"/>
          <w:lang w:val="fr-FR"/>
        </w:rPr>
        <w:fldChar w:fldCharType="end"/>
      </w:r>
      <w:r w:rsidRPr="006F4D99">
        <w:rPr>
          <w:lang w:val="fr-FR"/>
        </w:rPr>
        <w:t>, en vertu desquelles le Congrès est autorisé à établir les règlements prescrivant les procédures des divers organes de l</w:t>
      </w:r>
      <w:r w:rsidR="002D2392" w:rsidRPr="006F4D99">
        <w:rPr>
          <w:lang w:val="fr-FR"/>
        </w:rPr>
        <w:t>’</w:t>
      </w:r>
      <w:r w:rsidRPr="006F4D99">
        <w:rPr>
          <w:lang w:val="fr-FR"/>
        </w:rPr>
        <w:t>Organisation et</w:t>
      </w:r>
      <w:r w:rsidR="007762B1" w:rsidRPr="006F4D99">
        <w:rPr>
          <w:lang w:val="fr-FR"/>
        </w:rPr>
        <w:t xml:space="preserve"> notamment </w:t>
      </w:r>
      <w:r w:rsidRPr="006F4D99">
        <w:rPr>
          <w:lang w:val="fr-FR"/>
        </w:rPr>
        <w:t>le Règlement financier</w:t>
      </w:r>
      <w:r w:rsidR="007762B1" w:rsidRPr="006F4D99">
        <w:rPr>
          <w:lang w:val="fr-FR"/>
        </w:rPr>
        <w:t>,</w:t>
      </w:r>
    </w:p>
    <w:p w14:paraId="0A814F46" w14:textId="43237DA8" w:rsidR="00E17FB8" w:rsidRPr="006F4D99" w:rsidRDefault="00E17FB8" w:rsidP="00E17FB8">
      <w:pPr>
        <w:pStyle w:val="WMOBodyText"/>
        <w:rPr>
          <w:lang w:val="fr-FR"/>
        </w:rPr>
      </w:pPr>
      <w:r w:rsidRPr="006F4D99">
        <w:rPr>
          <w:b/>
          <w:bCs/>
          <w:lang w:val="fr-FR"/>
        </w:rPr>
        <w:t>Notant également</w:t>
      </w:r>
      <w:r w:rsidR="009817D5" w:rsidRPr="006F4D99">
        <w:rPr>
          <w:lang w:val="fr-FR"/>
        </w:rPr>
        <w:t xml:space="preserve"> l’</w:t>
      </w:r>
      <w:r w:rsidR="00A72C71">
        <w:fldChar w:fldCharType="begin"/>
      </w:r>
      <w:r w:rsidR="00A72C71" w:rsidRPr="0074528A">
        <w:rPr>
          <w:lang w:val="fr-FR"/>
          <w:rPrChange w:id="26" w:author="Geneviève Delajod" w:date="2023-06-12T08:17:00Z">
            <w:rPr/>
          </w:rPrChange>
        </w:rPr>
        <w:instrText xml:space="preserve"> HYPERLINK "https://library.wmo.int/doc_num.php?explnum_id=11181" \l "page=145" </w:instrText>
      </w:r>
      <w:r w:rsidR="00A72C71">
        <w:fldChar w:fldCharType="separate"/>
      </w:r>
      <w:r w:rsidRPr="006F4D99">
        <w:rPr>
          <w:rStyle w:val="Hyperlink"/>
          <w:lang w:val="fr-FR"/>
        </w:rPr>
        <w:t>article 15 du Règlement financier</w:t>
      </w:r>
      <w:r w:rsidR="00A72C71">
        <w:rPr>
          <w:rStyle w:val="Hyperlink"/>
          <w:lang w:val="fr-FR"/>
        </w:rPr>
        <w:fldChar w:fldCharType="end"/>
      </w:r>
      <w:r w:rsidRPr="006F4D99">
        <w:rPr>
          <w:lang w:val="fr-FR"/>
        </w:rPr>
        <w:t>,</w:t>
      </w:r>
    </w:p>
    <w:p w14:paraId="1DCAE51B" w14:textId="2B732290" w:rsidR="001247D1" w:rsidRPr="006F4D99" w:rsidRDefault="001247D1" w:rsidP="001247D1">
      <w:pPr>
        <w:pStyle w:val="WMOBodyText"/>
        <w:rPr>
          <w:rFonts w:eastAsia="Arial" w:cs="Arial"/>
          <w:lang w:val="fr-FR"/>
        </w:rPr>
      </w:pPr>
      <w:r w:rsidRPr="006F4D99">
        <w:rPr>
          <w:b/>
          <w:bCs/>
          <w:lang w:val="fr-FR"/>
        </w:rPr>
        <w:t xml:space="preserve">Rappelant </w:t>
      </w:r>
      <w:r w:rsidRPr="006F4D99">
        <w:rPr>
          <w:lang w:val="fr-FR"/>
        </w:rPr>
        <w:t xml:space="preserve">la </w:t>
      </w:r>
      <w:r w:rsidR="00A72C71">
        <w:fldChar w:fldCharType="begin"/>
      </w:r>
      <w:r w:rsidR="00A72C71" w:rsidRPr="0074528A">
        <w:rPr>
          <w:lang w:val="fr-FR"/>
          <w:rPrChange w:id="27" w:author="Geneviève Delajod" w:date="2023-06-12T08:17:00Z">
            <w:rPr/>
          </w:rPrChange>
        </w:rPr>
        <w:instrText xml:space="preserve"> HYPERLINK "https://library.wmo.int/doc_num.php?explnum_id=5052" \l "page=72" </w:instrText>
      </w:r>
      <w:r w:rsidR="00A72C71">
        <w:fldChar w:fldCharType="separate"/>
      </w:r>
      <w:r w:rsidRPr="006F4D99">
        <w:rPr>
          <w:rStyle w:val="Hyperlink"/>
          <w:lang w:val="fr-FR"/>
        </w:rPr>
        <w:t>résolution 26 (EC-LIX)</w:t>
      </w:r>
      <w:r w:rsidR="00A72C71">
        <w:rPr>
          <w:rStyle w:val="Hyperlink"/>
          <w:lang w:val="fr-FR"/>
        </w:rPr>
        <w:fldChar w:fldCharType="end"/>
      </w:r>
      <w:r w:rsidRPr="006F4D99">
        <w:rPr>
          <w:lang w:val="fr-FR"/>
        </w:rPr>
        <w:t xml:space="preserve"> </w:t>
      </w:r>
      <w:r w:rsidR="00DE77BC">
        <w:rPr>
          <w:lang w:val="fr-FR"/>
        </w:rPr>
        <w:t xml:space="preserve">– </w:t>
      </w:r>
      <w:r w:rsidRPr="006F4D99">
        <w:rPr>
          <w:lang w:val="fr-FR"/>
        </w:rPr>
        <w:t>Mandat du commissaire aux comptes,</w:t>
      </w:r>
    </w:p>
    <w:p w14:paraId="0BC40AE3" w14:textId="0E7C70F0" w:rsidR="0037222D" w:rsidRPr="00BA2653" w:rsidRDefault="0037222D" w:rsidP="0037222D">
      <w:pPr>
        <w:pStyle w:val="WMOBodyText"/>
        <w:rPr>
          <w:rFonts w:eastAsia="Arial" w:cs="Arial"/>
          <w:lang w:val="fr-FR"/>
        </w:rPr>
      </w:pPr>
      <w:r w:rsidRPr="00BA2653">
        <w:rPr>
          <w:b/>
          <w:bCs/>
          <w:lang w:val="fr-FR"/>
        </w:rPr>
        <w:t xml:space="preserve">Ayant examiné </w:t>
      </w:r>
      <w:r w:rsidRPr="00BA2653">
        <w:rPr>
          <w:lang w:val="fr-FR"/>
        </w:rPr>
        <w:t xml:space="preserve">la </w:t>
      </w:r>
      <w:r w:rsidR="00A72C71">
        <w:fldChar w:fldCharType="begin"/>
      </w:r>
      <w:r w:rsidR="00A72C71" w:rsidRPr="0074528A">
        <w:rPr>
          <w:lang w:val="fr-FR"/>
          <w:rPrChange w:id="28" w:author="Geneviève Delajod" w:date="2023-06-12T08:17:00Z">
            <w:rPr/>
          </w:rPrChange>
        </w:rPr>
        <w:instrText xml:space="preserve"> HYPERLINK "https://meetings.wmo.int/EC-76/_layouts/15/WopiFrame.aspx?sourcedoc=/EC-76/French/2.%20Version%20provisoire%20du%20rapport%20(documents%20approuv%C3%A9s)/EC-76-d07-1(5)-AMENDMENTS-FIN-REGULATIONS-EXTERNAL-AUDITO</w:instrText>
      </w:r>
      <w:r w:rsidR="00A72C71" w:rsidRPr="0074528A">
        <w:rPr>
          <w:lang w:val="fr-FR"/>
          <w:rPrChange w:id="29" w:author="Geneviève Delajod" w:date="2023-06-12T08:17:00Z">
            <w:rPr/>
          </w:rPrChange>
        </w:rPr>
        <w:instrText xml:space="preserve">RS-approved_fr.docx&amp;action=default" </w:instrText>
      </w:r>
      <w:r w:rsidR="00A72C71">
        <w:fldChar w:fldCharType="separate"/>
      </w:r>
      <w:r w:rsidRPr="00BA2653">
        <w:rPr>
          <w:rStyle w:val="Hyperlink"/>
          <w:lang w:val="fr-FR"/>
        </w:rPr>
        <w:t xml:space="preserve">recommandation </w:t>
      </w:r>
      <w:r w:rsidR="001B6433" w:rsidRPr="00BA2653">
        <w:rPr>
          <w:rStyle w:val="Hyperlink"/>
          <w:lang w:val="fr-FR"/>
        </w:rPr>
        <w:t>17</w:t>
      </w:r>
      <w:r w:rsidRPr="00BA2653">
        <w:rPr>
          <w:rStyle w:val="Hyperlink"/>
          <w:lang w:val="fr-FR"/>
        </w:rPr>
        <w:t xml:space="preserve"> (EC-76)</w:t>
      </w:r>
      <w:r w:rsidR="00A72C71">
        <w:rPr>
          <w:rStyle w:val="Hyperlink"/>
          <w:lang w:val="fr-FR"/>
        </w:rPr>
        <w:fldChar w:fldCharType="end"/>
      </w:r>
      <w:r w:rsidR="001B6433" w:rsidRPr="00BA2653">
        <w:rPr>
          <w:lang w:val="fr-FR"/>
        </w:rPr>
        <w:t xml:space="preserve"> </w:t>
      </w:r>
      <w:r w:rsidR="00DE77BC">
        <w:rPr>
          <w:lang w:val="fr-FR"/>
        </w:rPr>
        <w:t>–</w:t>
      </w:r>
      <w:r w:rsidR="00BA2653">
        <w:rPr>
          <w:lang w:val="fr-FR"/>
        </w:rPr>
        <w:t xml:space="preserve"> </w:t>
      </w:r>
      <w:r w:rsidR="00BA2653" w:rsidRPr="00BA2653">
        <w:rPr>
          <w:rFonts w:eastAsia="Arial" w:cs="Arial"/>
          <w:lang w:val="fr-FR" w:eastAsia="en-US"/>
        </w:rPr>
        <w:t>Modifications du Règlement financier</w:t>
      </w:r>
      <w:r w:rsidR="00A73B71" w:rsidRPr="00BA2653">
        <w:rPr>
          <w:rFonts w:eastAsia="Arial" w:cs="Arial"/>
          <w:lang w:val="fr-FR" w:eastAsia="en-US"/>
        </w:rPr>
        <w:t>,</w:t>
      </w:r>
    </w:p>
    <w:p w14:paraId="5A2DF260" w14:textId="1F6AB5FB" w:rsidR="00A52E97" w:rsidRPr="006F4D99" w:rsidRDefault="00A52E97" w:rsidP="00714AA7">
      <w:pPr>
        <w:pStyle w:val="WMOBodyText"/>
        <w:rPr>
          <w:b/>
          <w:lang w:val="fr-FR"/>
        </w:rPr>
      </w:pPr>
      <w:r w:rsidRPr="006F4D99">
        <w:rPr>
          <w:b/>
          <w:bCs/>
          <w:lang w:val="fr-FR"/>
        </w:rPr>
        <w:t xml:space="preserve">Décide </w:t>
      </w:r>
      <w:r w:rsidRPr="006F4D99">
        <w:rPr>
          <w:lang w:val="fr-FR"/>
        </w:rPr>
        <w:t>que le Règlement financier</w:t>
      </w:r>
      <w:r w:rsidR="00930DAF" w:rsidRPr="006F4D99">
        <w:rPr>
          <w:lang w:val="fr-FR"/>
        </w:rPr>
        <w:t>,</w:t>
      </w:r>
      <w:r w:rsidRPr="006F4D99">
        <w:rPr>
          <w:lang w:val="fr-FR"/>
        </w:rPr>
        <w:t xml:space="preserve"> tel qu</w:t>
      </w:r>
      <w:r w:rsidR="002D2392" w:rsidRPr="006F4D99">
        <w:rPr>
          <w:lang w:val="fr-FR"/>
        </w:rPr>
        <w:t>’</w:t>
      </w:r>
      <w:r w:rsidRPr="006F4D99">
        <w:rPr>
          <w:lang w:val="fr-FR"/>
        </w:rPr>
        <w:t>il figure dans l</w:t>
      </w:r>
      <w:r w:rsidR="002D2392" w:rsidRPr="006F4D99">
        <w:rPr>
          <w:lang w:val="fr-FR"/>
        </w:rPr>
        <w:t>’</w:t>
      </w:r>
      <w:r w:rsidR="00A72C71">
        <w:fldChar w:fldCharType="begin"/>
      </w:r>
      <w:r w:rsidR="00A72C71" w:rsidRPr="0074528A">
        <w:rPr>
          <w:lang w:val="fr-FR"/>
          <w:rPrChange w:id="30" w:author="Geneviève Delajod" w:date="2023-06-12T08:17:00Z">
            <w:rPr/>
          </w:rPrChange>
        </w:rPr>
        <w:instrText xml:space="preserve"> HYPERLINK \l "_Annex_to_draft_1" </w:instrText>
      </w:r>
      <w:r w:rsidR="00A72C71">
        <w:fldChar w:fldCharType="separate"/>
      </w:r>
      <w:r w:rsidRPr="006F4D99">
        <w:rPr>
          <w:rStyle w:val="Hyperlink"/>
          <w:lang w:val="fr-FR"/>
        </w:rPr>
        <w:t>annexe</w:t>
      </w:r>
      <w:r w:rsidR="00A72C71">
        <w:rPr>
          <w:rStyle w:val="Hyperlink"/>
          <w:lang w:val="fr-FR"/>
        </w:rPr>
        <w:fldChar w:fldCharType="end"/>
      </w:r>
      <w:r w:rsidRPr="006F4D99">
        <w:rPr>
          <w:lang w:val="fr-FR"/>
        </w:rPr>
        <w:t xml:space="preserve"> </w:t>
      </w:r>
      <w:r w:rsidR="00982422" w:rsidRPr="006F4D99">
        <w:rPr>
          <w:lang w:val="fr-FR"/>
        </w:rPr>
        <w:t>de</w:t>
      </w:r>
      <w:r w:rsidRPr="006F4D99">
        <w:rPr>
          <w:lang w:val="fr-FR"/>
        </w:rPr>
        <w:t xml:space="preserve"> la présente résolution</w:t>
      </w:r>
      <w:r w:rsidR="00930DAF" w:rsidRPr="006F4D99">
        <w:rPr>
          <w:lang w:val="fr-FR"/>
        </w:rPr>
        <w:t>,</w:t>
      </w:r>
      <w:r w:rsidRPr="006F4D99">
        <w:rPr>
          <w:lang w:val="fr-FR"/>
        </w:rPr>
        <w:t xml:space="preserve"> s</w:t>
      </w:r>
      <w:r w:rsidR="002D2392" w:rsidRPr="006F4D99">
        <w:rPr>
          <w:lang w:val="fr-FR"/>
        </w:rPr>
        <w:t>’</w:t>
      </w:r>
      <w:r w:rsidRPr="006F4D99">
        <w:rPr>
          <w:lang w:val="fr-FR"/>
        </w:rPr>
        <w:t>applique</w:t>
      </w:r>
      <w:r w:rsidR="00930DAF" w:rsidRPr="006F4D99">
        <w:rPr>
          <w:lang w:val="fr-FR"/>
        </w:rPr>
        <w:t>ra</w:t>
      </w:r>
      <w:r w:rsidRPr="006F4D99">
        <w:rPr>
          <w:lang w:val="fr-FR"/>
        </w:rPr>
        <w:t xml:space="preserve"> à compter du 1</w:t>
      </w:r>
      <w:r w:rsidRPr="006F4D99">
        <w:rPr>
          <w:vertAlign w:val="superscript"/>
          <w:lang w:val="fr-FR"/>
        </w:rPr>
        <w:t>er</w:t>
      </w:r>
      <w:r w:rsidRPr="006F4D99">
        <w:rPr>
          <w:lang w:val="fr-FR"/>
        </w:rPr>
        <w:t xml:space="preserve"> juillet 2023. </w:t>
      </w:r>
    </w:p>
    <w:p w14:paraId="2FB82D02" w14:textId="77777777" w:rsidR="0037222D" w:rsidRPr="006F4D99" w:rsidRDefault="0037222D" w:rsidP="00B1113B">
      <w:pPr>
        <w:pStyle w:val="WMOBodyText"/>
        <w:rPr>
          <w:lang w:val="fr-FR"/>
        </w:rPr>
      </w:pPr>
    </w:p>
    <w:p w14:paraId="47A3814A" w14:textId="77777777" w:rsidR="0037222D" w:rsidRPr="006F4D99" w:rsidRDefault="0037222D" w:rsidP="0037222D">
      <w:pPr>
        <w:pStyle w:val="WMOBodyText"/>
        <w:jc w:val="center"/>
        <w:rPr>
          <w:lang w:val="fr-FR"/>
        </w:rPr>
      </w:pPr>
      <w:r w:rsidRPr="006F4D99">
        <w:rPr>
          <w:lang w:val="fr-FR"/>
        </w:rPr>
        <w:t>__________</w:t>
      </w:r>
    </w:p>
    <w:p w14:paraId="66A3CC5F" w14:textId="77777777" w:rsidR="00176AB5" w:rsidRPr="006F4D99" w:rsidRDefault="00176AB5" w:rsidP="001A25F0">
      <w:pPr>
        <w:pStyle w:val="WMOBodyText"/>
        <w:rPr>
          <w:lang w:val="fr-FR"/>
        </w:rPr>
      </w:pPr>
    </w:p>
    <w:p w14:paraId="34E44635" w14:textId="20D8F946" w:rsidR="00195D2C" w:rsidRPr="006F4D99" w:rsidRDefault="00A72C71" w:rsidP="00A11905">
      <w:pPr>
        <w:pStyle w:val="WMOBodyText"/>
        <w:spacing w:before="0"/>
        <w:rPr>
          <w:lang w:val="fr-FR"/>
        </w:rPr>
      </w:pPr>
      <w:r>
        <w:fldChar w:fldCharType="begin"/>
      </w:r>
      <w:r w:rsidRPr="0074528A">
        <w:rPr>
          <w:lang w:val="fr-FR"/>
          <w:rPrChange w:id="31" w:author="Geneviève Delajod" w:date="2023-06-12T08:17:00Z">
            <w:rPr/>
          </w:rPrChange>
        </w:rPr>
        <w:instrText xml:space="preserve"> HYPERLINK \l "Annex_to_Resolution" </w:instrText>
      </w:r>
      <w:r>
        <w:fldChar w:fldCharType="separate"/>
      </w:r>
      <w:r w:rsidR="00195D2C" w:rsidRPr="00E82D5D">
        <w:rPr>
          <w:rStyle w:val="Hyperlink"/>
          <w:lang w:val="fr-FR"/>
        </w:rPr>
        <w:t>Annexe: 1</w:t>
      </w:r>
      <w:r>
        <w:rPr>
          <w:rStyle w:val="Hyperlink"/>
          <w:lang w:val="fr-FR"/>
        </w:rPr>
        <w:fldChar w:fldCharType="end"/>
      </w:r>
    </w:p>
    <w:p w14:paraId="34663619" w14:textId="77777777" w:rsidR="00026F22" w:rsidRPr="006F4D99" w:rsidRDefault="00A11905" w:rsidP="00A11905">
      <w:pPr>
        <w:pStyle w:val="WMOBodyText"/>
        <w:spacing w:before="0"/>
        <w:rPr>
          <w:lang w:val="fr-FR"/>
        </w:rPr>
      </w:pPr>
      <w:r w:rsidRPr="006F4D99">
        <w:rPr>
          <w:lang w:val="fr-FR"/>
        </w:rPr>
        <w:t>_______</w:t>
      </w:r>
    </w:p>
    <w:p w14:paraId="50362490" w14:textId="00B09460" w:rsidR="00A11905" w:rsidRPr="006F4D99" w:rsidRDefault="00A11905" w:rsidP="00A11905">
      <w:pPr>
        <w:pStyle w:val="WMOBodyText"/>
        <w:rPr>
          <w:lang w:val="fr-FR"/>
        </w:rPr>
      </w:pPr>
      <w:r w:rsidRPr="006F4D99">
        <w:rPr>
          <w:lang w:val="fr-FR"/>
        </w:rPr>
        <w:t>Note:</w:t>
      </w:r>
      <w:r w:rsidR="00336506">
        <w:rPr>
          <w:lang w:val="fr-FR"/>
        </w:rPr>
        <w:tab/>
      </w:r>
      <w:r w:rsidR="00930DAF" w:rsidRPr="006F4D99">
        <w:rPr>
          <w:lang w:val="fr-FR"/>
        </w:rPr>
        <w:t>L</w:t>
      </w:r>
      <w:r w:rsidRPr="006F4D99">
        <w:rPr>
          <w:lang w:val="fr-FR"/>
        </w:rPr>
        <w:t xml:space="preserve">a </w:t>
      </w:r>
      <w:r w:rsidR="00A72C71">
        <w:fldChar w:fldCharType="begin"/>
      </w:r>
      <w:r w:rsidR="00A72C71" w:rsidRPr="0074528A">
        <w:rPr>
          <w:lang w:val="fr-FR"/>
          <w:rPrChange w:id="32" w:author="Geneviève Delajod" w:date="2023-06-12T08:17:00Z">
            <w:rPr/>
          </w:rPrChange>
        </w:rPr>
        <w:instrText xml:space="preserve"> HYPERLINK "https://library.wmo.int/doc_num.php?explnum_id=5052" \l "page=72" </w:instrText>
      </w:r>
      <w:r w:rsidR="00A72C71">
        <w:fldChar w:fldCharType="separate"/>
      </w:r>
      <w:r w:rsidRPr="006F4D99">
        <w:rPr>
          <w:rStyle w:val="Hyperlink"/>
          <w:lang w:val="fr-FR"/>
        </w:rPr>
        <w:t>résolution 26 (EC-LIX)</w:t>
      </w:r>
      <w:r w:rsidR="00A72C71">
        <w:rPr>
          <w:rStyle w:val="Hyperlink"/>
          <w:lang w:val="fr-FR"/>
        </w:rPr>
        <w:fldChar w:fldCharType="end"/>
      </w:r>
      <w:r w:rsidRPr="006F4D99">
        <w:rPr>
          <w:lang w:val="fr-FR"/>
        </w:rPr>
        <w:t xml:space="preserve"> n</w:t>
      </w:r>
      <w:r w:rsidR="002D2392" w:rsidRPr="006F4D99">
        <w:rPr>
          <w:lang w:val="fr-FR"/>
        </w:rPr>
        <w:t>’</w:t>
      </w:r>
      <w:r w:rsidRPr="006F4D99">
        <w:rPr>
          <w:lang w:val="fr-FR"/>
        </w:rPr>
        <w:t>est plus en vigueur.</w:t>
      </w:r>
    </w:p>
    <w:p w14:paraId="48258D17" w14:textId="77777777" w:rsidR="005C093F" w:rsidRPr="006F4D99" w:rsidRDefault="005C093F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  <w:lang w:val="fr-FR" w:eastAsia="zh-TW"/>
        </w:rPr>
      </w:pPr>
      <w:r w:rsidRPr="006F4D99">
        <w:rPr>
          <w:lang w:val="fr-FR"/>
        </w:rPr>
        <w:br w:type="page"/>
      </w:r>
    </w:p>
    <w:p w14:paraId="63A290F5" w14:textId="1C0F5E8F" w:rsidR="00026F22" w:rsidRPr="00DD7EB1" w:rsidRDefault="00026F22" w:rsidP="00011DA0">
      <w:pPr>
        <w:pStyle w:val="Heading2"/>
        <w:rPr>
          <w:b w:val="0"/>
          <w:bCs w:val="0"/>
          <w:sz w:val="24"/>
          <w:szCs w:val="24"/>
          <w:lang w:val="fr-FR"/>
        </w:rPr>
      </w:pPr>
      <w:bookmarkStart w:id="33" w:name="_Annex_to_draft_1"/>
      <w:bookmarkStart w:id="34" w:name="_Annexe_au_projet"/>
      <w:bookmarkEnd w:id="33"/>
      <w:bookmarkEnd w:id="34"/>
      <w:r w:rsidRPr="006F4D99">
        <w:rPr>
          <w:lang w:val="fr-FR"/>
        </w:rPr>
        <w:lastRenderedPageBreak/>
        <w:t xml:space="preserve">Annexe </w:t>
      </w:r>
      <w:r w:rsidR="00930DAF" w:rsidRPr="006F4D99">
        <w:rPr>
          <w:lang w:val="fr-FR"/>
        </w:rPr>
        <w:t>d</w:t>
      </w:r>
      <w:r w:rsidRPr="006F4D99">
        <w:rPr>
          <w:lang w:val="fr-FR"/>
        </w:rPr>
        <w:t xml:space="preserve">u projet de </w:t>
      </w:r>
      <w:r w:rsidR="00EE7918" w:rsidRPr="006F4D99">
        <w:rPr>
          <w:lang w:val="fr-FR"/>
        </w:rPr>
        <w:t>r</w:t>
      </w:r>
      <w:r w:rsidRPr="006F4D99">
        <w:rPr>
          <w:lang w:val="fr-FR"/>
        </w:rPr>
        <w:t xml:space="preserve">ésolution </w:t>
      </w:r>
      <w:r w:rsidR="00DD7EB1" w:rsidRPr="00DD7EB1">
        <w:rPr>
          <w:lang w:val="fr-FR"/>
        </w:rPr>
        <w:t>6.1(2)/1 (Cg-19)</w:t>
      </w:r>
    </w:p>
    <w:p w14:paraId="6E9FEC87" w14:textId="24CAB87F" w:rsidR="00026F22" w:rsidRDefault="00930DAF" w:rsidP="004959ED">
      <w:pPr>
        <w:pStyle w:val="Heading3"/>
        <w:spacing w:after="480"/>
        <w:jc w:val="center"/>
        <w:rPr>
          <w:lang w:val="fr-FR"/>
        </w:rPr>
      </w:pPr>
      <w:r w:rsidRPr="006F4D99">
        <w:rPr>
          <w:lang w:val="fr-FR"/>
        </w:rPr>
        <w:t>Révision d</w:t>
      </w:r>
      <w:r w:rsidR="00011DA0" w:rsidRPr="006F4D99">
        <w:rPr>
          <w:lang w:val="fr-FR"/>
        </w:rPr>
        <w:t>u Règlement financier de l</w:t>
      </w:r>
      <w:r w:rsidR="002D2392" w:rsidRPr="006F4D99">
        <w:rPr>
          <w:lang w:val="fr-FR"/>
        </w:rPr>
        <w:t>’</w:t>
      </w:r>
      <w:r w:rsidR="00011DA0" w:rsidRPr="006F4D99">
        <w:rPr>
          <w:lang w:val="fr-FR"/>
        </w:rPr>
        <w:t>Organisation météorologique mondiale</w:t>
      </w:r>
    </w:p>
    <w:p w14:paraId="68D465D8" w14:textId="71A1A0DA" w:rsidR="007E168E" w:rsidRPr="0036330F" w:rsidRDefault="007E168E" w:rsidP="007E168E">
      <w:pPr>
        <w:pStyle w:val="WMOBodyText"/>
        <w:rPr>
          <w:lang w:val="fr-FR"/>
        </w:rPr>
      </w:pPr>
      <w:r w:rsidRPr="007E168E">
        <w:rPr>
          <w:lang w:val="fr-FR" w:eastAsia="en-US"/>
        </w:rPr>
        <w:t>Afin d</w:t>
      </w:r>
      <w:r w:rsidR="00821A8B">
        <w:rPr>
          <w:lang w:val="fr-FR" w:eastAsia="en-US"/>
        </w:rPr>
        <w:t xml:space="preserve">’inscrire officiellement </w:t>
      </w:r>
      <w:r w:rsidRPr="007E168E">
        <w:rPr>
          <w:lang w:val="fr-FR" w:eastAsia="en-US"/>
        </w:rPr>
        <w:t xml:space="preserve">le </w:t>
      </w:r>
      <w:r w:rsidR="00821A8B">
        <w:rPr>
          <w:lang w:val="fr-FR" w:eastAsia="en-US"/>
        </w:rPr>
        <w:t xml:space="preserve">contenu </w:t>
      </w:r>
      <w:r w:rsidRPr="007E168E">
        <w:rPr>
          <w:lang w:val="fr-FR" w:eastAsia="en-US"/>
        </w:rPr>
        <w:t>de la</w:t>
      </w:r>
      <w:r>
        <w:rPr>
          <w:lang w:val="fr-FR" w:eastAsia="en-US"/>
        </w:rPr>
        <w:t xml:space="preserve"> </w:t>
      </w:r>
      <w:r w:rsidR="00A72C71">
        <w:fldChar w:fldCharType="begin"/>
      </w:r>
      <w:r w:rsidR="00A72C71" w:rsidRPr="0074528A">
        <w:rPr>
          <w:lang w:val="fr-FR"/>
          <w:rPrChange w:id="35" w:author="Geneviève Delajod" w:date="2023-06-12T08:17:00Z">
            <w:rPr/>
          </w:rPrChange>
        </w:rPr>
        <w:instrText xml:space="preserve"> HYPERLINK "https://library.wmo.int/doc_num.php?explnum_id=5052" \l "page=72" </w:instrText>
      </w:r>
      <w:r w:rsidR="00A72C71">
        <w:fldChar w:fldCharType="separate"/>
      </w:r>
      <w:r w:rsidR="00821A8B" w:rsidRPr="006F4D99">
        <w:rPr>
          <w:rStyle w:val="Hyperlink"/>
          <w:lang w:val="fr-FR"/>
        </w:rPr>
        <w:t>résolution 26 (EC-LIX)</w:t>
      </w:r>
      <w:r w:rsidR="00A72C71">
        <w:rPr>
          <w:rStyle w:val="Hyperlink"/>
          <w:lang w:val="fr-FR"/>
        </w:rPr>
        <w:fldChar w:fldCharType="end"/>
      </w:r>
      <w:r w:rsidR="00821A8B" w:rsidRPr="006F4D99">
        <w:rPr>
          <w:lang w:val="fr-FR"/>
        </w:rPr>
        <w:t xml:space="preserve"> </w:t>
      </w:r>
      <w:r w:rsidR="008A5BBB">
        <w:rPr>
          <w:lang w:val="fr-FR"/>
        </w:rPr>
        <w:t>–</w:t>
      </w:r>
      <w:r w:rsidR="00821A8B" w:rsidRPr="006F4D99">
        <w:rPr>
          <w:lang w:val="fr-FR"/>
        </w:rPr>
        <w:t xml:space="preserve"> Mandat du commissaire aux comptes</w:t>
      </w:r>
      <w:r w:rsidRPr="007E168E">
        <w:rPr>
          <w:lang w:val="fr-FR" w:eastAsia="en-US"/>
        </w:rPr>
        <w:t xml:space="preserve"> </w:t>
      </w:r>
      <w:r w:rsidR="00821A8B">
        <w:rPr>
          <w:lang w:val="fr-FR" w:eastAsia="en-US"/>
        </w:rPr>
        <w:t>dans le Règlement financier</w:t>
      </w:r>
      <w:r w:rsidRPr="007E168E">
        <w:rPr>
          <w:lang w:val="fr-FR" w:eastAsia="en-US"/>
        </w:rPr>
        <w:t xml:space="preserve">, </w:t>
      </w:r>
      <w:r w:rsidR="0036330F">
        <w:rPr>
          <w:lang w:val="fr-FR" w:eastAsia="en-US"/>
        </w:rPr>
        <w:t>le Règlement financier</w:t>
      </w:r>
      <w:r w:rsidR="0036330F" w:rsidRPr="00134701">
        <w:rPr>
          <w:lang w:val="fr-FR"/>
        </w:rPr>
        <w:t xml:space="preserve"> (</w:t>
      </w:r>
      <w:r w:rsidR="00A72C71">
        <w:fldChar w:fldCharType="begin"/>
      </w:r>
      <w:r w:rsidR="00A72C71" w:rsidRPr="0074528A">
        <w:rPr>
          <w:lang w:val="fr-FR"/>
          <w:rPrChange w:id="36" w:author="Geneviève Delajod" w:date="2023-06-12T08:17:00Z">
            <w:rPr/>
          </w:rPrChange>
        </w:rPr>
        <w:instrText xml:space="preserve"> HYPERLINK "h</w:instrText>
      </w:r>
      <w:r w:rsidR="00A72C71" w:rsidRPr="0074528A">
        <w:rPr>
          <w:lang w:val="fr-FR"/>
          <w:rPrChange w:id="37" w:author="Geneviève Delajod" w:date="2023-06-12T08:17:00Z">
            <w:rPr/>
          </w:rPrChange>
        </w:rPr>
        <w:instrText xml:space="preserve">ttps://library.wmo.int/index.php?lvl=notice_display&amp;id=14259" </w:instrText>
      </w:r>
      <w:r w:rsidR="00A72C71">
        <w:fldChar w:fldCharType="separate"/>
      </w:r>
      <w:r w:rsidR="0036330F" w:rsidRPr="00134701">
        <w:rPr>
          <w:rStyle w:val="Hyperlink"/>
          <w:i/>
          <w:iCs/>
          <w:lang w:val="fr-FR"/>
        </w:rPr>
        <w:t>Recueil des documents fondamentaux N° 1</w:t>
      </w:r>
      <w:r w:rsidR="00A72C71">
        <w:rPr>
          <w:rStyle w:val="Hyperlink"/>
          <w:i/>
          <w:iCs/>
          <w:lang w:val="fr-FR"/>
        </w:rPr>
        <w:fldChar w:fldCharType="end"/>
      </w:r>
      <w:r w:rsidR="0036330F" w:rsidRPr="00134701">
        <w:rPr>
          <w:lang w:val="fr-FR"/>
        </w:rPr>
        <w:t xml:space="preserve"> (OMM-N° 15))</w:t>
      </w:r>
      <w:r w:rsidR="007F0E71">
        <w:rPr>
          <w:lang w:val="fr-FR"/>
        </w:rPr>
        <w:t xml:space="preserve"> </w:t>
      </w:r>
      <w:r w:rsidR="008C1826">
        <w:rPr>
          <w:lang w:val="fr-FR" w:eastAsia="en-US"/>
        </w:rPr>
        <w:t>est modifié comme suit</w:t>
      </w:r>
      <w:r w:rsidRPr="0036330F">
        <w:rPr>
          <w:lang w:val="fr-FR"/>
        </w:rPr>
        <w:t>:</w:t>
      </w:r>
    </w:p>
    <w:p w14:paraId="3753EB7B" w14:textId="77777777" w:rsidR="007E168E" w:rsidRPr="00E81332" w:rsidRDefault="007E168E" w:rsidP="007E168E">
      <w:pPr>
        <w:pStyle w:val="NormalWeb"/>
        <w:jc w:val="center"/>
        <w:rPr>
          <w:rFonts w:ascii="Verdana" w:hAnsi="Verdana"/>
          <w:sz w:val="20"/>
          <w:szCs w:val="20"/>
          <w:lang w:val="fr-FR"/>
        </w:rPr>
      </w:pPr>
      <w:r w:rsidRPr="00E81332">
        <w:rPr>
          <w:rFonts w:ascii="Verdana" w:hAnsi="Verdana"/>
          <w:sz w:val="20"/>
          <w:szCs w:val="20"/>
          <w:lang w:val="fr-FR"/>
        </w:rPr>
        <w:t>ARTICLE 15</w:t>
      </w:r>
    </w:p>
    <w:p w14:paraId="297DA99F" w14:textId="50F439CE" w:rsidR="007E168E" w:rsidRPr="002B5016" w:rsidRDefault="007F0E71" w:rsidP="007E168E">
      <w:pPr>
        <w:pStyle w:val="NormalWeb"/>
        <w:jc w:val="center"/>
        <w:rPr>
          <w:rFonts w:ascii="Verdana" w:hAnsi="Verdana"/>
          <w:b/>
          <w:bCs/>
          <w:sz w:val="20"/>
          <w:szCs w:val="20"/>
          <w:lang w:val="fr-FR"/>
        </w:rPr>
      </w:pPr>
      <w:r w:rsidRPr="002B5016">
        <w:rPr>
          <w:rFonts w:ascii="Verdana" w:hAnsi="Verdana"/>
          <w:b/>
          <w:bCs/>
          <w:sz w:val="20"/>
          <w:szCs w:val="20"/>
          <w:lang w:val="fr-FR"/>
        </w:rPr>
        <w:t>Vérification extérieure</w:t>
      </w:r>
    </w:p>
    <w:p w14:paraId="54E10DBB" w14:textId="11E217A2" w:rsidR="007E168E" w:rsidRPr="002B5016" w:rsidRDefault="002B5016" w:rsidP="007E168E">
      <w:pPr>
        <w:pStyle w:val="NormalWeb"/>
        <w:rPr>
          <w:rFonts w:ascii="Verdana" w:hAnsi="Verdana"/>
          <w:sz w:val="20"/>
          <w:szCs w:val="20"/>
          <w:lang w:val="fr-FR"/>
        </w:rPr>
      </w:pPr>
      <w:r w:rsidRPr="002B5016">
        <w:rPr>
          <w:rFonts w:ascii="Verdana" w:hAnsi="Verdana"/>
          <w:b/>
          <w:bCs/>
          <w:i/>
          <w:iCs/>
          <w:sz w:val="20"/>
          <w:szCs w:val="20"/>
          <w:lang w:val="fr-FR"/>
        </w:rPr>
        <w:t>Nomination</w:t>
      </w:r>
      <w:r w:rsidR="007E168E" w:rsidRPr="002B5016">
        <w:rPr>
          <w:rFonts w:ascii="Verdana" w:hAnsi="Verdana"/>
          <w:b/>
          <w:bCs/>
          <w:i/>
          <w:iCs/>
          <w:sz w:val="20"/>
          <w:szCs w:val="20"/>
          <w:lang w:val="fr-FR"/>
        </w:rPr>
        <w:t xml:space="preserve"> </w:t>
      </w:r>
    </w:p>
    <w:p w14:paraId="15A16C7B" w14:textId="2D6FA37C" w:rsidR="002B5016" w:rsidRPr="002B5016" w:rsidRDefault="007E168E" w:rsidP="002B5016">
      <w:pPr>
        <w:pStyle w:val="NormalWeb"/>
        <w:rPr>
          <w:rFonts w:ascii="Verdana" w:hAnsi="Verdana"/>
          <w:sz w:val="20"/>
          <w:szCs w:val="20"/>
          <w:lang w:val="fr-FR"/>
        </w:rPr>
      </w:pPr>
      <w:r w:rsidRPr="002B5016">
        <w:rPr>
          <w:rFonts w:ascii="Verdana" w:hAnsi="Verdana"/>
          <w:sz w:val="20"/>
          <w:szCs w:val="20"/>
          <w:lang w:val="fr-FR"/>
        </w:rPr>
        <w:t xml:space="preserve">15.1 </w:t>
      </w:r>
      <w:r w:rsidRPr="002B5016">
        <w:rPr>
          <w:rFonts w:ascii="Verdana" w:hAnsi="Verdana"/>
          <w:sz w:val="20"/>
          <w:szCs w:val="20"/>
          <w:lang w:val="fr-FR"/>
        </w:rPr>
        <w:tab/>
      </w:r>
      <w:r w:rsidR="002B5016" w:rsidRPr="002B5016">
        <w:rPr>
          <w:rFonts w:ascii="Verdana" w:hAnsi="Verdana"/>
          <w:sz w:val="20"/>
          <w:szCs w:val="20"/>
          <w:lang w:val="fr-FR"/>
        </w:rPr>
        <w:t>Un commissaire aux comptes, qui doit être le vérificateur général</w:t>
      </w:r>
      <w:r w:rsidR="002B5016">
        <w:rPr>
          <w:rFonts w:ascii="Verdana" w:hAnsi="Verdana"/>
          <w:sz w:val="20"/>
          <w:szCs w:val="20"/>
          <w:lang w:val="fr-FR"/>
        </w:rPr>
        <w:t xml:space="preserve"> </w:t>
      </w:r>
      <w:r w:rsidR="002B5016" w:rsidRPr="002B5016">
        <w:rPr>
          <w:rFonts w:ascii="Verdana" w:hAnsi="Verdana"/>
          <w:sz w:val="20"/>
          <w:szCs w:val="20"/>
          <w:lang w:val="fr-FR"/>
        </w:rPr>
        <w:t>des comptes (ou fonctionnaire de titre équivalent) d’un Membre, es</w:t>
      </w:r>
      <w:r w:rsidR="002B5016">
        <w:rPr>
          <w:rFonts w:ascii="Verdana" w:hAnsi="Verdana"/>
          <w:sz w:val="20"/>
          <w:szCs w:val="20"/>
          <w:lang w:val="fr-FR"/>
        </w:rPr>
        <w:t xml:space="preserve">t </w:t>
      </w:r>
      <w:r w:rsidR="002B5016" w:rsidRPr="002B5016">
        <w:rPr>
          <w:rFonts w:ascii="Verdana" w:hAnsi="Verdana"/>
          <w:sz w:val="20"/>
          <w:szCs w:val="20"/>
          <w:lang w:val="fr-FR"/>
        </w:rPr>
        <w:t>nommé conformément aux modalités décidées par le Conseil exécutif</w:t>
      </w:r>
      <w:r w:rsidR="002B5016">
        <w:rPr>
          <w:rFonts w:ascii="Verdana" w:hAnsi="Verdana"/>
          <w:sz w:val="20"/>
          <w:szCs w:val="20"/>
          <w:lang w:val="fr-FR"/>
        </w:rPr>
        <w:t xml:space="preserve"> </w:t>
      </w:r>
      <w:r w:rsidR="002B5016" w:rsidRPr="002B5016">
        <w:rPr>
          <w:rFonts w:ascii="Verdana" w:hAnsi="Verdana"/>
          <w:sz w:val="20"/>
          <w:szCs w:val="20"/>
          <w:lang w:val="fr-FR"/>
        </w:rPr>
        <w:t>pour une période de quatre ans.</w:t>
      </w:r>
      <w:r w:rsidR="002B5016">
        <w:rPr>
          <w:rFonts w:ascii="Verdana" w:hAnsi="Verdana"/>
          <w:sz w:val="20"/>
          <w:szCs w:val="20"/>
          <w:lang w:val="fr-FR"/>
        </w:rPr>
        <w:t xml:space="preserve"> </w:t>
      </w:r>
      <w:r w:rsidR="00AC7EF3" w:rsidRPr="00AC7EF3">
        <w:rPr>
          <w:rFonts w:ascii="Verdana" w:hAnsi="Verdana"/>
          <w:color w:val="008000"/>
          <w:sz w:val="20"/>
          <w:szCs w:val="20"/>
          <w:u w:val="dash"/>
          <w:lang w:val="fr-FR"/>
        </w:rPr>
        <w:t xml:space="preserve">Il </w:t>
      </w:r>
      <w:r w:rsidR="002B5016" w:rsidRPr="00AC7EF3">
        <w:rPr>
          <w:rFonts w:ascii="Verdana" w:hAnsi="Verdana"/>
          <w:color w:val="008000"/>
          <w:sz w:val="20"/>
          <w:szCs w:val="20"/>
          <w:u w:val="dash"/>
          <w:lang w:val="fr-FR"/>
        </w:rPr>
        <w:t>p</w:t>
      </w:r>
      <w:r w:rsidR="002B5016" w:rsidRPr="002B5016">
        <w:rPr>
          <w:rFonts w:ascii="Verdana" w:hAnsi="Verdana"/>
          <w:color w:val="008000"/>
          <w:sz w:val="20"/>
          <w:szCs w:val="20"/>
          <w:u w:val="dash"/>
          <w:lang w:val="fr-FR"/>
        </w:rPr>
        <w:t>eut remplir un nombre illimité de mandats, mais pas plus de deux mandats consécutifs.</w:t>
      </w:r>
      <w:ins w:id="38" w:author="Fleur Gellé" w:date="2023-06-06T22:07:00Z">
        <w:r w:rsidR="00EB192F">
          <w:rPr>
            <w:rFonts w:ascii="Verdana" w:hAnsi="Verdana"/>
            <w:color w:val="008000"/>
            <w:sz w:val="20"/>
            <w:szCs w:val="20"/>
            <w:u w:val="dash"/>
            <w:lang w:val="fr-FR"/>
          </w:rPr>
          <w:t xml:space="preserve"> </w:t>
        </w:r>
      </w:ins>
      <w:r w:rsidR="00222AF7" w:rsidRPr="00937D56">
        <w:rPr>
          <w:rFonts w:ascii="Verdana" w:hAnsi="Verdana"/>
          <w:color w:val="008000"/>
          <w:sz w:val="20"/>
          <w:szCs w:val="20"/>
          <w:highlight w:val="yellow"/>
          <w:u w:val="dash"/>
          <w:lang w:val="fr-FR"/>
          <w:rPrChange w:id="39" w:author="Fleur Gellé" w:date="2023-06-06T22:10:00Z">
            <w:rPr>
              <w:rFonts w:ascii="Verdana" w:hAnsi="Verdana"/>
              <w:color w:val="008000"/>
              <w:sz w:val="20"/>
              <w:szCs w:val="20"/>
              <w:u w:val="dash"/>
              <w:lang w:val="fr-FR"/>
            </w:rPr>
          </w:rPrChange>
        </w:rPr>
        <w:t>Il convient de suivre l</w:t>
      </w:r>
      <w:r w:rsidR="00EB192F" w:rsidRPr="00937D56">
        <w:rPr>
          <w:rFonts w:ascii="Verdana" w:hAnsi="Verdana"/>
          <w:color w:val="008000"/>
          <w:sz w:val="20"/>
          <w:szCs w:val="20"/>
          <w:highlight w:val="yellow"/>
          <w:u w:val="dash"/>
          <w:lang w:val="fr-FR"/>
          <w:rPrChange w:id="40" w:author="Fleur Gellé" w:date="2023-06-06T22:10:00Z">
            <w:rPr>
              <w:rFonts w:ascii="Verdana" w:hAnsi="Verdana"/>
              <w:color w:val="008000"/>
              <w:sz w:val="20"/>
              <w:szCs w:val="20"/>
              <w:u w:val="dash"/>
              <w:lang w:val="fr-FR"/>
            </w:rPr>
          </w:rPrChange>
        </w:rPr>
        <w:t xml:space="preserve">es procédures de sélection et de nomination établies par le Conseil exécutif </w:t>
      </w:r>
      <w:r w:rsidR="00222AF7" w:rsidRPr="00937D56">
        <w:rPr>
          <w:rFonts w:ascii="Verdana" w:hAnsi="Verdana"/>
          <w:color w:val="008000"/>
          <w:sz w:val="20"/>
          <w:szCs w:val="20"/>
          <w:highlight w:val="yellow"/>
          <w:u w:val="dash"/>
          <w:lang w:val="fr-FR"/>
          <w:rPrChange w:id="41" w:author="Fleur Gellé" w:date="2023-06-06T22:10:00Z">
            <w:rPr>
              <w:rFonts w:ascii="Verdana" w:hAnsi="Verdana"/>
              <w:color w:val="008000"/>
              <w:sz w:val="20"/>
              <w:szCs w:val="20"/>
              <w:u w:val="dash"/>
              <w:lang w:val="fr-FR"/>
            </w:rPr>
          </w:rPrChange>
        </w:rPr>
        <w:t>pour chaque mandat du Commissaire aux comptes</w:t>
      </w:r>
      <w:r w:rsidR="000939DE" w:rsidRPr="00937D56">
        <w:rPr>
          <w:rFonts w:ascii="Verdana" w:hAnsi="Verdana"/>
          <w:color w:val="008000"/>
          <w:sz w:val="20"/>
          <w:szCs w:val="20"/>
          <w:highlight w:val="yellow"/>
          <w:u w:val="dash"/>
          <w:lang w:val="fr-FR"/>
          <w:rPrChange w:id="42" w:author="Fleur Gellé" w:date="2023-06-06T22:10:00Z">
            <w:rPr>
              <w:rFonts w:ascii="Verdana" w:hAnsi="Verdana"/>
              <w:color w:val="008000"/>
              <w:sz w:val="20"/>
              <w:szCs w:val="20"/>
              <w:u w:val="dash"/>
              <w:lang w:val="fr-FR"/>
            </w:rPr>
          </w:rPrChange>
        </w:rPr>
        <w:t xml:space="preserve">, </w:t>
      </w:r>
      <w:r w:rsidR="00052022" w:rsidRPr="00937D56">
        <w:rPr>
          <w:rFonts w:ascii="Verdana" w:hAnsi="Verdana"/>
          <w:color w:val="008000"/>
          <w:sz w:val="20"/>
          <w:szCs w:val="20"/>
          <w:highlight w:val="yellow"/>
          <w:u w:val="dash"/>
          <w:lang w:val="fr-FR"/>
          <w:rPrChange w:id="43" w:author="Fleur Gellé" w:date="2023-06-06T22:10:00Z">
            <w:rPr>
              <w:rFonts w:ascii="Verdana" w:hAnsi="Verdana"/>
              <w:color w:val="008000"/>
              <w:sz w:val="20"/>
              <w:szCs w:val="20"/>
              <w:u w:val="dash"/>
              <w:lang w:val="fr-FR"/>
            </w:rPr>
          </w:rPrChange>
        </w:rPr>
        <w:t xml:space="preserve">sans tenir compte du fait que </w:t>
      </w:r>
      <w:r w:rsidR="00937D56" w:rsidRPr="00937D56">
        <w:rPr>
          <w:rFonts w:ascii="Verdana" w:hAnsi="Verdana"/>
          <w:color w:val="008000"/>
          <w:sz w:val="20"/>
          <w:szCs w:val="20"/>
          <w:highlight w:val="yellow"/>
          <w:u w:val="dash"/>
          <w:lang w:val="fr-FR"/>
          <w:rPrChange w:id="44" w:author="Fleur Gellé" w:date="2023-06-06T22:10:00Z">
            <w:rPr>
              <w:rFonts w:ascii="Verdana" w:hAnsi="Verdana"/>
              <w:color w:val="008000"/>
              <w:sz w:val="20"/>
              <w:szCs w:val="20"/>
              <w:u w:val="dash"/>
              <w:lang w:val="fr-FR"/>
            </w:rPr>
          </w:rPrChange>
        </w:rPr>
        <w:t xml:space="preserve">le </w:t>
      </w:r>
      <w:r w:rsidR="00717AEA">
        <w:rPr>
          <w:rFonts w:ascii="Verdana" w:hAnsi="Verdana"/>
          <w:color w:val="008000"/>
          <w:sz w:val="20"/>
          <w:szCs w:val="20"/>
          <w:highlight w:val="yellow"/>
          <w:u w:val="dash"/>
          <w:lang w:val="fr-FR"/>
        </w:rPr>
        <w:t>C</w:t>
      </w:r>
      <w:r w:rsidR="00937D56" w:rsidRPr="00937D56">
        <w:rPr>
          <w:rFonts w:ascii="Verdana" w:hAnsi="Verdana"/>
          <w:color w:val="008000"/>
          <w:sz w:val="20"/>
          <w:szCs w:val="20"/>
          <w:highlight w:val="yellow"/>
          <w:u w:val="dash"/>
          <w:lang w:val="fr-FR"/>
          <w:rPrChange w:id="45" w:author="Fleur Gellé" w:date="2023-06-06T22:10:00Z">
            <w:rPr>
              <w:rFonts w:ascii="Verdana" w:hAnsi="Verdana"/>
              <w:color w:val="008000"/>
              <w:sz w:val="20"/>
              <w:szCs w:val="20"/>
              <w:u w:val="dash"/>
              <w:lang w:val="fr-FR"/>
            </w:rPr>
          </w:rPrChange>
        </w:rPr>
        <w:t xml:space="preserve">ommissaire aux comptes </w:t>
      </w:r>
      <w:r w:rsidR="00052022" w:rsidRPr="00937D56">
        <w:rPr>
          <w:rFonts w:ascii="Verdana" w:hAnsi="Verdana"/>
          <w:color w:val="008000"/>
          <w:sz w:val="20"/>
          <w:szCs w:val="20"/>
          <w:highlight w:val="yellow"/>
          <w:u w:val="dash"/>
          <w:lang w:val="fr-FR"/>
          <w:rPrChange w:id="46" w:author="Fleur Gellé" w:date="2023-06-06T22:10:00Z">
            <w:rPr>
              <w:rFonts w:ascii="Verdana" w:hAnsi="Verdana"/>
              <w:color w:val="008000"/>
              <w:sz w:val="20"/>
              <w:szCs w:val="20"/>
              <w:u w:val="dash"/>
              <w:lang w:val="fr-FR"/>
            </w:rPr>
          </w:rPrChange>
        </w:rPr>
        <w:t xml:space="preserve">en fonction peut ou non être </w:t>
      </w:r>
      <w:r w:rsidR="00052022" w:rsidRPr="00A72C71">
        <w:rPr>
          <w:rFonts w:ascii="Verdana" w:hAnsi="Verdana"/>
          <w:color w:val="008000"/>
          <w:sz w:val="20"/>
          <w:szCs w:val="20"/>
          <w:highlight w:val="yellow"/>
          <w:u w:val="dash"/>
          <w:lang w:val="fr-FR"/>
          <w:rPrChange w:id="47" w:author="Fleur Gellé" w:date="2023-06-06T22:10:00Z">
            <w:rPr>
              <w:rFonts w:ascii="Verdana" w:hAnsi="Verdana"/>
              <w:color w:val="008000"/>
              <w:sz w:val="20"/>
              <w:szCs w:val="20"/>
              <w:u w:val="dash"/>
              <w:lang w:val="fr-FR"/>
            </w:rPr>
          </w:rPrChange>
        </w:rPr>
        <w:t>reconduit.</w:t>
      </w:r>
      <w:r w:rsidR="00937D56" w:rsidRPr="00A72C71">
        <w:rPr>
          <w:rFonts w:ascii="Verdana" w:hAnsi="Verdana"/>
          <w:color w:val="008000"/>
          <w:sz w:val="20"/>
          <w:szCs w:val="20"/>
          <w:highlight w:val="yellow"/>
          <w:u w:val="dash"/>
          <w:lang w:val="fr-FR"/>
        </w:rPr>
        <w:t xml:space="preserve"> </w:t>
      </w:r>
      <w:ins w:id="48" w:author="Fleur Gellé" w:date="2023-06-06T22:10:00Z">
        <w:r w:rsidR="00937D56" w:rsidRPr="00A72C71">
          <w:rPr>
            <w:rFonts w:ascii="Verdana" w:hAnsi="Verdana"/>
            <w:i/>
            <w:iCs/>
            <w:color w:val="008000"/>
            <w:sz w:val="20"/>
            <w:szCs w:val="20"/>
            <w:highlight w:val="yellow"/>
            <w:u w:val="dash"/>
            <w:lang w:val="fr-FR"/>
            <w:rPrChange w:id="49" w:author="Fleur Gellé" w:date="2023-06-06T22:10:00Z">
              <w:rPr>
                <w:rFonts w:ascii="Verdana" w:hAnsi="Verdana"/>
                <w:color w:val="008000"/>
                <w:sz w:val="20"/>
                <w:szCs w:val="20"/>
                <w:u w:val="dash"/>
                <w:lang w:val="fr-FR"/>
              </w:rPr>
            </w:rPrChange>
          </w:rPr>
          <w:t>[FINAC]</w:t>
        </w:r>
      </w:ins>
    </w:p>
    <w:p w14:paraId="09C48B0E" w14:textId="77777777" w:rsidR="000F7AF8" w:rsidRPr="00EB192F" w:rsidRDefault="000F7AF8" w:rsidP="000F7AF8">
      <w:pPr>
        <w:tabs>
          <w:tab w:val="clear" w:pos="1134"/>
        </w:tabs>
        <w:spacing w:before="240"/>
        <w:jc w:val="center"/>
        <w:rPr>
          <w:rFonts w:eastAsia="Verdana" w:cs="Verdana"/>
          <w:lang w:val="fr-FR" w:eastAsia="zh-TW"/>
          <w:rPrChange w:id="50" w:author="Fleur Gellé" w:date="2023-06-06T22:07:00Z">
            <w:rPr>
              <w:rFonts w:eastAsia="Verdana" w:cs="Verdana"/>
              <w:lang w:eastAsia="zh-TW"/>
            </w:rPr>
          </w:rPrChange>
        </w:rPr>
      </w:pPr>
      <w:r w:rsidRPr="00EB192F">
        <w:rPr>
          <w:rFonts w:eastAsia="Verdana" w:cs="Verdana"/>
          <w:lang w:val="fr-FR" w:eastAsia="zh-TW"/>
          <w:rPrChange w:id="51" w:author="Fleur Gellé" w:date="2023-06-06T22:07:00Z">
            <w:rPr>
              <w:rFonts w:eastAsia="Verdana" w:cs="Verdana"/>
              <w:lang w:eastAsia="zh-TW"/>
            </w:rPr>
          </w:rPrChange>
        </w:rPr>
        <w:t>__________</w:t>
      </w:r>
    </w:p>
    <w:sectPr w:rsidR="000F7AF8" w:rsidRPr="00EB192F" w:rsidSect="0020095E">
      <w:headerReference w:type="even" r:id="rId12"/>
      <w:headerReference w:type="default" r:id="rId13"/>
      <w:headerReference w:type="firs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6B5DD" w14:textId="77777777" w:rsidR="004225BE" w:rsidRDefault="004225BE">
      <w:r>
        <w:separator/>
      </w:r>
    </w:p>
    <w:p w14:paraId="068BB2E9" w14:textId="77777777" w:rsidR="004225BE" w:rsidRDefault="004225BE"/>
    <w:p w14:paraId="385B3D08" w14:textId="77777777" w:rsidR="004225BE" w:rsidRDefault="004225BE"/>
    <w:p w14:paraId="44813BAB" w14:textId="77777777" w:rsidR="00000000" w:rsidRDefault="00A72C71"/>
  </w:endnote>
  <w:endnote w:type="continuationSeparator" w:id="0">
    <w:p w14:paraId="232AD866" w14:textId="77777777" w:rsidR="004225BE" w:rsidRDefault="004225BE">
      <w:r>
        <w:continuationSeparator/>
      </w:r>
    </w:p>
    <w:p w14:paraId="3DBC7E32" w14:textId="77777777" w:rsidR="004225BE" w:rsidRDefault="004225BE"/>
    <w:p w14:paraId="03422666" w14:textId="77777777" w:rsidR="004225BE" w:rsidRDefault="004225BE"/>
    <w:p w14:paraId="31E42923" w14:textId="77777777" w:rsidR="00000000" w:rsidRDefault="00A72C71"/>
  </w:endnote>
  <w:endnote w:type="continuationNotice" w:id="1">
    <w:p w14:paraId="5B722C6A" w14:textId="77777777" w:rsidR="004225BE" w:rsidRDefault="004225BE"/>
    <w:p w14:paraId="34D2CB56" w14:textId="77777777" w:rsidR="00000000" w:rsidRDefault="00A72C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40F8C" w14:textId="77777777" w:rsidR="004225BE" w:rsidRDefault="004225BE">
      <w:r>
        <w:separator/>
      </w:r>
    </w:p>
    <w:p w14:paraId="29124C92" w14:textId="77777777" w:rsidR="00000000" w:rsidRDefault="00A72C71"/>
  </w:footnote>
  <w:footnote w:type="continuationSeparator" w:id="0">
    <w:p w14:paraId="79503DEC" w14:textId="77777777" w:rsidR="004225BE" w:rsidRDefault="004225BE">
      <w:r>
        <w:continuationSeparator/>
      </w:r>
    </w:p>
    <w:p w14:paraId="16647F72" w14:textId="77777777" w:rsidR="004225BE" w:rsidRDefault="004225BE"/>
    <w:p w14:paraId="287A03DE" w14:textId="77777777" w:rsidR="004225BE" w:rsidRDefault="004225BE"/>
    <w:p w14:paraId="1F1262F9" w14:textId="77777777" w:rsidR="00000000" w:rsidRDefault="00A72C71"/>
  </w:footnote>
  <w:footnote w:type="continuationNotice" w:id="1">
    <w:p w14:paraId="6BD673E6" w14:textId="77777777" w:rsidR="004225BE" w:rsidRDefault="004225BE"/>
    <w:p w14:paraId="0C788CAB" w14:textId="77777777" w:rsidR="00000000" w:rsidRDefault="00A72C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14198" w14:textId="77777777" w:rsidR="00801FB2" w:rsidRDefault="00A72C71">
    <w:pPr>
      <w:pStyle w:val="Header"/>
    </w:pPr>
    <w:r>
      <w:rPr>
        <w:noProof/>
      </w:rPr>
      <w:pict w14:anchorId="4134BB22">
        <v:shapetype id="_x0000_m105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EFBDF52">
        <v:shape id="_x0000_s1025" type="#_x0000_m1052" style="position:absolute;left:0;text-align:left;margin-left:0;margin-top:0;width:595.3pt;height:550pt;z-index:-25165107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56E330C" w14:textId="77777777" w:rsidR="00635211" w:rsidRDefault="00635211"/>
  <w:p w14:paraId="0FA90A23" w14:textId="77777777" w:rsidR="00801FB2" w:rsidRDefault="00A72C71">
    <w:pPr>
      <w:pStyle w:val="Header"/>
    </w:pPr>
    <w:r>
      <w:rPr>
        <w:noProof/>
      </w:rPr>
      <w:pict w14:anchorId="3FB309B5">
        <v:shapetype id="_x0000_m105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2883214">
        <v:shape id="_x0000_s1027" type="#_x0000_m1051" style="position:absolute;left:0;text-align:left;margin-left:0;margin-top:0;width:595.3pt;height:550pt;z-index:-25165209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2F68BB9" w14:textId="77777777" w:rsidR="00635211" w:rsidRDefault="00635211"/>
  <w:p w14:paraId="275B1C17" w14:textId="77777777" w:rsidR="00801FB2" w:rsidRDefault="00A72C71">
    <w:pPr>
      <w:pStyle w:val="Header"/>
    </w:pPr>
    <w:r>
      <w:rPr>
        <w:noProof/>
      </w:rPr>
      <w:pict w14:anchorId="4DF6147D">
        <v:shapetype id="_x0000_m105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47CD679">
        <v:shape id="_x0000_s1029" type="#_x0000_m1050" style="position:absolute;left:0;text-align:left;margin-left:0;margin-top:0;width:595.3pt;height:550pt;z-index:-25165312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D5156B3" w14:textId="77777777" w:rsidR="00635211" w:rsidRDefault="00635211"/>
  <w:p w14:paraId="647801A5" w14:textId="77777777" w:rsidR="00805279" w:rsidRDefault="00A72C71">
    <w:pPr>
      <w:pStyle w:val="Header"/>
    </w:pPr>
    <w:r>
      <w:rPr>
        <w:noProof/>
      </w:rPr>
      <w:pict w14:anchorId="743CE2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4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  <w:r>
      <w:pict w14:anchorId="5ED2123E">
        <v:shapetype id="_x0000_m104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3C12C24B">
        <v:shape id="WordPictureWatermark835936646" o:spid="_x0000_s1042" type="#_x0000_m1049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0602EBAD" w14:textId="77777777" w:rsidR="00000000" w:rsidRDefault="00A72C7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8F127" w14:textId="365C58D2" w:rsidR="00000000" w:rsidRPr="009E23F8" w:rsidRDefault="00EB3FB1" w:rsidP="009E23F8">
    <w:pPr>
      <w:pStyle w:val="Header"/>
      <w:rPr>
        <w:sz w:val="18"/>
        <w:szCs w:val="18"/>
        <w:lang w:val="fr-FR"/>
      </w:rPr>
    </w:pPr>
    <w:r w:rsidRPr="006D406D">
      <w:rPr>
        <w:sz w:val="18"/>
        <w:szCs w:val="18"/>
        <w:lang w:val="fr-FR"/>
      </w:rPr>
      <w:t>Cg-19/Doc. 6.1(2)</w:t>
    </w:r>
    <w:r w:rsidR="00A432CD" w:rsidRPr="006D406D">
      <w:rPr>
        <w:sz w:val="18"/>
        <w:szCs w:val="18"/>
        <w:lang w:val="fr-FR"/>
      </w:rPr>
      <w:t xml:space="preserve">, </w:t>
    </w:r>
    <w:del w:id="52" w:author="Fleur Gellé" w:date="2023-06-06T22:05:00Z">
      <w:r w:rsidR="00B20BC5" w:rsidRPr="006D406D" w:rsidDel="00A3494A">
        <w:rPr>
          <w:sz w:val="18"/>
          <w:szCs w:val="18"/>
          <w:lang w:val="fr-FR"/>
        </w:rPr>
        <w:delText>VERSION</w:delText>
      </w:r>
      <w:r w:rsidR="00A432CD" w:rsidRPr="006D406D" w:rsidDel="00A3494A">
        <w:rPr>
          <w:sz w:val="18"/>
          <w:szCs w:val="18"/>
          <w:lang w:val="fr-FR"/>
        </w:rPr>
        <w:delText xml:space="preserve"> 1</w:delText>
      </w:r>
    </w:del>
    <w:ins w:id="53" w:author="Fleur Gellé" w:date="2023-06-06T22:05:00Z">
      <w:r w:rsidR="00A3494A">
        <w:rPr>
          <w:sz w:val="18"/>
          <w:szCs w:val="18"/>
          <w:lang w:val="fr-FR"/>
        </w:rPr>
        <w:t>VERSION APPROUVÉE</w:t>
      </w:r>
    </w:ins>
    <w:r w:rsidR="00A432CD" w:rsidRPr="006D406D">
      <w:rPr>
        <w:sz w:val="18"/>
        <w:szCs w:val="18"/>
        <w:lang w:val="fr-FR"/>
      </w:rPr>
      <w:t xml:space="preserve">, p. </w:t>
    </w:r>
    <w:r w:rsidR="00A432CD" w:rsidRPr="006D406D">
      <w:rPr>
        <w:rStyle w:val="PageNumber"/>
        <w:sz w:val="18"/>
        <w:szCs w:val="18"/>
      </w:rPr>
      <w:fldChar w:fldCharType="begin"/>
    </w:r>
    <w:r w:rsidR="00A432CD" w:rsidRPr="006D406D">
      <w:rPr>
        <w:rStyle w:val="PageNumber"/>
        <w:sz w:val="18"/>
        <w:szCs w:val="18"/>
        <w:lang w:val="fr-FR"/>
      </w:rPr>
      <w:instrText xml:space="preserve"> PAGE </w:instrText>
    </w:r>
    <w:r w:rsidR="00A432CD" w:rsidRPr="006D406D">
      <w:rPr>
        <w:rStyle w:val="PageNumber"/>
        <w:sz w:val="18"/>
        <w:szCs w:val="18"/>
      </w:rPr>
      <w:fldChar w:fldCharType="separate"/>
    </w:r>
    <w:r w:rsidR="00A432CD" w:rsidRPr="009E23F8">
      <w:rPr>
        <w:rStyle w:val="PageNumber"/>
        <w:noProof/>
        <w:sz w:val="18"/>
        <w:szCs w:val="18"/>
        <w:lang w:val="fr-FR"/>
      </w:rPr>
      <w:t>6</w:t>
    </w:r>
    <w:r w:rsidR="00A432CD" w:rsidRPr="006D406D">
      <w:rPr>
        <w:rStyle w:val="PageNumber"/>
        <w:sz w:val="18"/>
        <w:szCs w:val="18"/>
      </w:rPr>
      <w:fldChar w:fldCharType="end"/>
    </w:r>
    <w:r w:rsidR="00A72C71">
      <w:rPr>
        <w:sz w:val="18"/>
        <w:szCs w:val="18"/>
      </w:rPr>
      <w:pict w14:anchorId="36B495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0;margin-top:0;width:50pt;height:50pt;z-index:251659264;visibility:hidden;mso-position-horizontal-relative:text;mso-position-vertical-relative:text">
          <v:path gradientshapeok="f"/>
          <o:lock v:ext="edit" selection="t"/>
        </v:shape>
      </w:pict>
    </w:r>
    <w:r w:rsidR="00A72C71">
      <w:rPr>
        <w:sz w:val="18"/>
        <w:szCs w:val="18"/>
      </w:rPr>
      <w:pict w14:anchorId="48C723CF">
        <v:shape id="_x0000_s1040" type="#_x0000_t75" style="position:absolute;left:0;text-align:left;margin-left:0;margin-top:0;width:50pt;height:50pt;z-index:251660288;visibility:hidden;mso-position-horizontal-relative:text;mso-position-vertical-relative:text">
          <v:path gradientshapeok="f"/>
          <o:lock v:ext="edit" selection="t"/>
        </v:shape>
      </w:pict>
    </w:r>
    <w:r w:rsidR="00A72C71">
      <w:rPr>
        <w:sz w:val="18"/>
        <w:szCs w:val="18"/>
      </w:rPr>
      <w:pict w14:anchorId="1AB5A15B">
        <v:shape id="_x0000_s1048" type="#_x0000_t75" style="position:absolute;left:0;text-align:left;margin-left:0;margin-top:0;width:50pt;height:50pt;z-index:251654144;visibility:hidden;mso-position-horizontal-relative:text;mso-position-vertical-relative:text">
          <v:path gradientshapeok="f"/>
          <o:lock v:ext="edit" selection="t"/>
        </v:shape>
      </w:pict>
    </w:r>
    <w:r w:rsidR="00A72C71">
      <w:rPr>
        <w:sz w:val="18"/>
        <w:szCs w:val="18"/>
      </w:rPr>
      <w:pict w14:anchorId="0D2B3238">
        <v:shape id="_x0000_s1047" type="#_x0000_t75" style="position:absolute;left:0;text-align:left;margin-left:0;margin-top:0;width:50pt;height:50pt;z-index:251655168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300F" w14:textId="4709E363" w:rsidR="00805279" w:rsidRPr="0074528A" w:rsidRDefault="00A72C71" w:rsidP="0081222A">
    <w:pPr>
      <w:pStyle w:val="Header"/>
      <w:spacing w:after="0"/>
      <w:jc w:val="left"/>
      <w:rPr>
        <w:sz w:val="2"/>
        <w:szCs w:val="2"/>
        <w:rPrChange w:id="54" w:author="Geneviève Delajod" w:date="2023-06-12T08:17:00Z">
          <w:rPr/>
        </w:rPrChange>
      </w:rPr>
    </w:pPr>
    <w:r w:rsidRPr="0074528A">
      <w:rPr>
        <w:noProof/>
        <w:sz w:val="2"/>
        <w:szCs w:val="2"/>
        <w:rPrChange w:id="55" w:author="Geneviève Delajod" w:date="2023-06-12T08:17:00Z">
          <w:rPr>
            <w:noProof/>
          </w:rPr>
        </w:rPrChange>
      </w:rPr>
      <w:pict w14:anchorId="1D10DB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style="position:absolute;margin-left:0;margin-top:0;width:50pt;height:50pt;z-index:251661312;visibility:hidden">
          <v:path gradientshapeok="f"/>
          <o:lock v:ext="edit" selection="t"/>
        </v:shape>
      </w:pict>
    </w:r>
    <w:r w:rsidRPr="0074528A">
      <w:rPr>
        <w:sz w:val="2"/>
        <w:szCs w:val="2"/>
        <w:rPrChange w:id="56" w:author="Geneviève Delajod" w:date="2023-06-12T08:17:00Z">
          <w:rPr/>
        </w:rPrChange>
      </w:rPr>
      <w:pict w14:anchorId="2AC4AB23">
        <v:shape id="_x0000_s1046" type="#_x0000_t75" style="position:absolute;margin-left:0;margin-top:0;width:50pt;height:50pt;z-index:251656192;visibility:hidden">
          <v:path gradientshapeok="f"/>
          <o:lock v:ext="edit" selection="t"/>
        </v:shape>
      </w:pict>
    </w:r>
    <w:r w:rsidRPr="0074528A">
      <w:rPr>
        <w:sz w:val="2"/>
        <w:szCs w:val="2"/>
        <w:rPrChange w:id="57" w:author="Geneviève Delajod" w:date="2023-06-12T08:17:00Z">
          <w:rPr/>
        </w:rPrChange>
      </w:rPr>
      <w:pict w14:anchorId="7961919D">
        <v:shape id="_x0000_s1045" type="#_x0000_t75" style="position:absolute;margin-left:0;margin-top:0;width:50pt;height:50pt;z-index:251657216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9975168">
    <w:abstractNumId w:val="30"/>
  </w:num>
  <w:num w:numId="2" w16cid:durableId="1256481331">
    <w:abstractNumId w:val="45"/>
  </w:num>
  <w:num w:numId="3" w16cid:durableId="1406956557">
    <w:abstractNumId w:val="28"/>
  </w:num>
  <w:num w:numId="4" w16cid:durableId="1876194009">
    <w:abstractNumId w:val="37"/>
  </w:num>
  <w:num w:numId="5" w16cid:durableId="212738913">
    <w:abstractNumId w:val="18"/>
  </w:num>
  <w:num w:numId="6" w16cid:durableId="300499944">
    <w:abstractNumId w:val="23"/>
  </w:num>
  <w:num w:numId="7" w16cid:durableId="1326663122">
    <w:abstractNumId w:val="19"/>
  </w:num>
  <w:num w:numId="8" w16cid:durableId="30737720">
    <w:abstractNumId w:val="31"/>
  </w:num>
  <w:num w:numId="9" w16cid:durableId="1697383361">
    <w:abstractNumId w:val="22"/>
  </w:num>
  <w:num w:numId="10" w16cid:durableId="1258632411">
    <w:abstractNumId w:val="21"/>
  </w:num>
  <w:num w:numId="11" w16cid:durableId="291981068">
    <w:abstractNumId w:val="36"/>
  </w:num>
  <w:num w:numId="12" w16cid:durableId="1820800229">
    <w:abstractNumId w:val="12"/>
  </w:num>
  <w:num w:numId="13" w16cid:durableId="1376809277">
    <w:abstractNumId w:val="26"/>
  </w:num>
  <w:num w:numId="14" w16cid:durableId="844519530">
    <w:abstractNumId w:val="41"/>
  </w:num>
  <w:num w:numId="15" w16cid:durableId="1086002304">
    <w:abstractNumId w:val="20"/>
  </w:num>
  <w:num w:numId="16" w16cid:durableId="601232238">
    <w:abstractNumId w:val="9"/>
  </w:num>
  <w:num w:numId="17" w16cid:durableId="404183109">
    <w:abstractNumId w:val="7"/>
  </w:num>
  <w:num w:numId="18" w16cid:durableId="2108499752">
    <w:abstractNumId w:val="6"/>
  </w:num>
  <w:num w:numId="19" w16cid:durableId="408305551">
    <w:abstractNumId w:val="5"/>
  </w:num>
  <w:num w:numId="20" w16cid:durableId="544215044">
    <w:abstractNumId w:val="4"/>
  </w:num>
  <w:num w:numId="21" w16cid:durableId="444420986">
    <w:abstractNumId w:val="8"/>
  </w:num>
  <w:num w:numId="22" w16cid:durableId="41095941">
    <w:abstractNumId w:val="3"/>
  </w:num>
  <w:num w:numId="23" w16cid:durableId="201599698">
    <w:abstractNumId w:val="2"/>
  </w:num>
  <w:num w:numId="24" w16cid:durableId="1102384092">
    <w:abstractNumId w:val="1"/>
  </w:num>
  <w:num w:numId="25" w16cid:durableId="846016030">
    <w:abstractNumId w:val="0"/>
  </w:num>
  <w:num w:numId="26" w16cid:durableId="1711026503">
    <w:abstractNumId w:val="43"/>
  </w:num>
  <w:num w:numId="27" w16cid:durableId="1541815955">
    <w:abstractNumId w:val="32"/>
  </w:num>
  <w:num w:numId="28" w16cid:durableId="44768273">
    <w:abstractNumId w:val="24"/>
  </w:num>
  <w:num w:numId="29" w16cid:durableId="81802593">
    <w:abstractNumId w:val="33"/>
  </w:num>
  <w:num w:numId="30" w16cid:durableId="1996300373">
    <w:abstractNumId w:val="34"/>
  </w:num>
  <w:num w:numId="31" w16cid:durableId="491529657">
    <w:abstractNumId w:val="15"/>
  </w:num>
  <w:num w:numId="32" w16cid:durableId="213123664">
    <w:abstractNumId w:val="40"/>
  </w:num>
  <w:num w:numId="33" w16cid:durableId="773131192">
    <w:abstractNumId w:val="38"/>
  </w:num>
  <w:num w:numId="34" w16cid:durableId="427819778">
    <w:abstractNumId w:val="25"/>
  </w:num>
  <w:num w:numId="35" w16cid:durableId="1516924491">
    <w:abstractNumId w:val="27"/>
  </w:num>
  <w:num w:numId="36" w16cid:durableId="1379890282">
    <w:abstractNumId w:val="44"/>
  </w:num>
  <w:num w:numId="37" w16cid:durableId="465245532">
    <w:abstractNumId w:val="35"/>
  </w:num>
  <w:num w:numId="38" w16cid:durableId="691607469">
    <w:abstractNumId w:val="13"/>
  </w:num>
  <w:num w:numId="39" w16cid:durableId="2029212065">
    <w:abstractNumId w:val="14"/>
  </w:num>
  <w:num w:numId="40" w16cid:durableId="977032638">
    <w:abstractNumId w:val="16"/>
  </w:num>
  <w:num w:numId="41" w16cid:durableId="1387875189">
    <w:abstractNumId w:val="10"/>
  </w:num>
  <w:num w:numId="42" w16cid:durableId="998381508">
    <w:abstractNumId w:val="42"/>
  </w:num>
  <w:num w:numId="43" w16cid:durableId="1643382397">
    <w:abstractNumId w:val="17"/>
  </w:num>
  <w:num w:numId="44" w16cid:durableId="1921744036">
    <w:abstractNumId w:val="29"/>
  </w:num>
  <w:num w:numId="45" w16cid:durableId="1461534503">
    <w:abstractNumId w:val="39"/>
  </w:num>
  <w:num w:numId="46" w16cid:durableId="147587400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leur Gellé">
    <w15:presenceInfo w15:providerId="AD" w15:userId="S::FGelle@wmo.int::7beec7e8-7f8d-4afa-8cad-b42be4cb1241"/>
  </w15:person>
  <w15:person w15:author="Geneviève Delajod">
    <w15:presenceInfo w15:providerId="AD" w15:userId="S::gdelajod@wmo.int::4ac73524-5779-4e56-9a04-bf4bc894f1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52"/>
    <w:rsid w:val="00002CAD"/>
    <w:rsid w:val="00005301"/>
    <w:rsid w:val="00010CE5"/>
    <w:rsid w:val="00011DA0"/>
    <w:rsid w:val="000133EE"/>
    <w:rsid w:val="000206A8"/>
    <w:rsid w:val="00026A68"/>
    <w:rsid w:val="00026F22"/>
    <w:rsid w:val="00027205"/>
    <w:rsid w:val="0003137A"/>
    <w:rsid w:val="000326D5"/>
    <w:rsid w:val="00041171"/>
    <w:rsid w:val="00041727"/>
    <w:rsid w:val="0004226F"/>
    <w:rsid w:val="00050F8E"/>
    <w:rsid w:val="000518BB"/>
    <w:rsid w:val="00052022"/>
    <w:rsid w:val="000531A2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0A58"/>
    <w:rsid w:val="00092CAE"/>
    <w:rsid w:val="000939DE"/>
    <w:rsid w:val="00093DCA"/>
    <w:rsid w:val="00095E48"/>
    <w:rsid w:val="000A4F1C"/>
    <w:rsid w:val="000A69BF"/>
    <w:rsid w:val="000C225A"/>
    <w:rsid w:val="000C6781"/>
    <w:rsid w:val="000D0753"/>
    <w:rsid w:val="000F5E49"/>
    <w:rsid w:val="000F7A87"/>
    <w:rsid w:val="000F7AF8"/>
    <w:rsid w:val="00102EAE"/>
    <w:rsid w:val="001047DC"/>
    <w:rsid w:val="00105D2E"/>
    <w:rsid w:val="00106D20"/>
    <w:rsid w:val="001110CB"/>
    <w:rsid w:val="00111BFD"/>
    <w:rsid w:val="0011498B"/>
    <w:rsid w:val="00120147"/>
    <w:rsid w:val="00123140"/>
    <w:rsid w:val="00123D94"/>
    <w:rsid w:val="001247D1"/>
    <w:rsid w:val="00130BBC"/>
    <w:rsid w:val="00133D13"/>
    <w:rsid w:val="00133E78"/>
    <w:rsid w:val="00150DBD"/>
    <w:rsid w:val="00154EF7"/>
    <w:rsid w:val="00156F9B"/>
    <w:rsid w:val="00163BA3"/>
    <w:rsid w:val="00166B31"/>
    <w:rsid w:val="00167D54"/>
    <w:rsid w:val="001702EC"/>
    <w:rsid w:val="00176AB5"/>
    <w:rsid w:val="00180771"/>
    <w:rsid w:val="00190854"/>
    <w:rsid w:val="001930A3"/>
    <w:rsid w:val="00195D2C"/>
    <w:rsid w:val="00196EB8"/>
    <w:rsid w:val="001A25F0"/>
    <w:rsid w:val="001A28D1"/>
    <w:rsid w:val="001A2D3C"/>
    <w:rsid w:val="001A341E"/>
    <w:rsid w:val="001B0EA6"/>
    <w:rsid w:val="001B1CDF"/>
    <w:rsid w:val="001B2EC4"/>
    <w:rsid w:val="001B56F4"/>
    <w:rsid w:val="001B6433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1F1F0A"/>
    <w:rsid w:val="0020095E"/>
    <w:rsid w:val="00210BFE"/>
    <w:rsid w:val="00210D30"/>
    <w:rsid w:val="002204FD"/>
    <w:rsid w:val="00221020"/>
    <w:rsid w:val="00222AF7"/>
    <w:rsid w:val="00222E3B"/>
    <w:rsid w:val="00227029"/>
    <w:rsid w:val="002308B5"/>
    <w:rsid w:val="00233C0B"/>
    <w:rsid w:val="00234A34"/>
    <w:rsid w:val="0025255D"/>
    <w:rsid w:val="00255EE3"/>
    <w:rsid w:val="00256B3D"/>
    <w:rsid w:val="00264841"/>
    <w:rsid w:val="0026743C"/>
    <w:rsid w:val="00270480"/>
    <w:rsid w:val="002779AF"/>
    <w:rsid w:val="002822E8"/>
    <w:rsid w:val="002823D8"/>
    <w:rsid w:val="0028531A"/>
    <w:rsid w:val="00285446"/>
    <w:rsid w:val="00290082"/>
    <w:rsid w:val="00295593"/>
    <w:rsid w:val="002A354F"/>
    <w:rsid w:val="002A386C"/>
    <w:rsid w:val="002A5EC5"/>
    <w:rsid w:val="002B09DF"/>
    <w:rsid w:val="002B5016"/>
    <w:rsid w:val="002B540D"/>
    <w:rsid w:val="002B7A7E"/>
    <w:rsid w:val="002C30BC"/>
    <w:rsid w:val="002C5965"/>
    <w:rsid w:val="002C5E15"/>
    <w:rsid w:val="002C7A88"/>
    <w:rsid w:val="002C7AB9"/>
    <w:rsid w:val="002D232B"/>
    <w:rsid w:val="002D2392"/>
    <w:rsid w:val="002D2759"/>
    <w:rsid w:val="002D5E00"/>
    <w:rsid w:val="002D6DAC"/>
    <w:rsid w:val="002E261D"/>
    <w:rsid w:val="002E3FAD"/>
    <w:rsid w:val="002E4E16"/>
    <w:rsid w:val="002F6DAC"/>
    <w:rsid w:val="00301E8C"/>
    <w:rsid w:val="00304852"/>
    <w:rsid w:val="00307DDD"/>
    <w:rsid w:val="003143C9"/>
    <w:rsid w:val="003146E9"/>
    <w:rsid w:val="00314D5D"/>
    <w:rsid w:val="00316777"/>
    <w:rsid w:val="00320009"/>
    <w:rsid w:val="0032200E"/>
    <w:rsid w:val="0032424A"/>
    <w:rsid w:val="003245D3"/>
    <w:rsid w:val="00330AA3"/>
    <w:rsid w:val="00331584"/>
    <w:rsid w:val="00331964"/>
    <w:rsid w:val="00334987"/>
    <w:rsid w:val="00336506"/>
    <w:rsid w:val="00340C69"/>
    <w:rsid w:val="00342E34"/>
    <w:rsid w:val="0036330F"/>
    <w:rsid w:val="003635B9"/>
    <w:rsid w:val="00365B3F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2E0D"/>
    <w:rsid w:val="003A7016"/>
    <w:rsid w:val="003B0C08"/>
    <w:rsid w:val="003C0264"/>
    <w:rsid w:val="003C17A5"/>
    <w:rsid w:val="003C1843"/>
    <w:rsid w:val="003D1552"/>
    <w:rsid w:val="003E381F"/>
    <w:rsid w:val="003E4046"/>
    <w:rsid w:val="003F003A"/>
    <w:rsid w:val="003F125B"/>
    <w:rsid w:val="003F7B3F"/>
    <w:rsid w:val="004058AD"/>
    <w:rsid w:val="0041078D"/>
    <w:rsid w:val="00416F97"/>
    <w:rsid w:val="004205CD"/>
    <w:rsid w:val="004225BE"/>
    <w:rsid w:val="00425173"/>
    <w:rsid w:val="0043039B"/>
    <w:rsid w:val="004359EC"/>
    <w:rsid w:val="00436197"/>
    <w:rsid w:val="004423FE"/>
    <w:rsid w:val="00445C35"/>
    <w:rsid w:val="00447F2A"/>
    <w:rsid w:val="00454B41"/>
    <w:rsid w:val="0045663A"/>
    <w:rsid w:val="0046344E"/>
    <w:rsid w:val="004657FC"/>
    <w:rsid w:val="004667E7"/>
    <w:rsid w:val="004672CF"/>
    <w:rsid w:val="00470DEF"/>
    <w:rsid w:val="00475797"/>
    <w:rsid w:val="00476D0A"/>
    <w:rsid w:val="00491024"/>
    <w:rsid w:val="0049253B"/>
    <w:rsid w:val="004959ED"/>
    <w:rsid w:val="004A140B"/>
    <w:rsid w:val="004A2D58"/>
    <w:rsid w:val="004A4B47"/>
    <w:rsid w:val="004A7EDD"/>
    <w:rsid w:val="004B0EC9"/>
    <w:rsid w:val="004B3789"/>
    <w:rsid w:val="004B546D"/>
    <w:rsid w:val="004B7BAA"/>
    <w:rsid w:val="004C1385"/>
    <w:rsid w:val="004C2D31"/>
    <w:rsid w:val="004C2DF7"/>
    <w:rsid w:val="004C4E0B"/>
    <w:rsid w:val="004D07E4"/>
    <w:rsid w:val="004D497E"/>
    <w:rsid w:val="004E4809"/>
    <w:rsid w:val="004E4CC3"/>
    <w:rsid w:val="004E5985"/>
    <w:rsid w:val="004E6352"/>
    <w:rsid w:val="004E6460"/>
    <w:rsid w:val="004E7264"/>
    <w:rsid w:val="004F6B46"/>
    <w:rsid w:val="0050425E"/>
    <w:rsid w:val="005077C2"/>
    <w:rsid w:val="00511999"/>
    <w:rsid w:val="005123EE"/>
    <w:rsid w:val="005145D6"/>
    <w:rsid w:val="00521EA5"/>
    <w:rsid w:val="005243FF"/>
    <w:rsid w:val="00525B80"/>
    <w:rsid w:val="0053098F"/>
    <w:rsid w:val="00536B2E"/>
    <w:rsid w:val="0053711A"/>
    <w:rsid w:val="00545C7E"/>
    <w:rsid w:val="00546D8E"/>
    <w:rsid w:val="00550FA4"/>
    <w:rsid w:val="00553738"/>
    <w:rsid w:val="00553F7E"/>
    <w:rsid w:val="0056646F"/>
    <w:rsid w:val="00571AE1"/>
    <w:rsid w:val="00581B28"/>
    <w:rsid w:val="005859C2"/>
    <w:rsid w:val="00592267"/>
    <w:rsid w:val="00592A37"/>
    <w:rsid w:val="0059421F"/>
    <w:rsid w:val="005A136D"/>
    <w:rsid w:val="005B0AE2"/>
    <w:rsid w:val="005B1F2C"/>
    <w:rsid w:val="005B5F3C"/>
    <w:rsid w:val="005C093F"/>
    <w:rsid w:val="005C41F2"/>
    <w:rsid w:val="005D03D9"/>
    <w:rsid w:val="005D1EE8"/>
    <w:rsid w:val="005D56AE"/>
    <w:rsid w:val="005D666D"/>
    <w:rsid w:val="005E3A59"/>
    <w:rsid w:val="005E5072"/>
    <w:rsid w:val="005F0396"/>
    <w:rsid w:val="005F6B32"/>
    <w:rsid w:val="00604802"/>
    <w:rsid w:val="00615AB0"/>
    <w:rsid w:val="00616247"/>
    <w:rsid w:val="0061778C"/>
    <w:rsid w:val="00635211"/>
    <w:rsid w:val="00636B90"/>
    <w:rsid w:val="00645FE1"/>
    <w:rsid w:val="0064738B"/>
    <w:rsid w:val="006508EA"/>
    <w:rsid w:val="00667E86"/>
    <w:rsid w:val="00672AFD"/>
    <w:rsid w:val="00680C8F"/>
    <w:rsid w:val="0068392D"/>
    <w:rsid w:val="00690351"/>
    <w:rsid w:val="00697DB5"/>
    <w:rsid w:val="006A1B33"/>
    <w:rsid w:val="006A492A"/>
    <w:rsid w:val="006B15C7"/>
    <w:rsid w:val="006B5C72"/>
    <w:rsid w:val="006B7C5A"/>
    <w:rsid w:val="006C289D"/>
    <w:rsid w:val="006D0310"/>
    <w:rsid w:val="006D2009"/>
    <w:rsid w:val="006D406D"/>
    <w:rsid w:val="006D5576"/>
    <w:rsid w:val="006E766D"/>
    <w:rsid w:val="006F4B29"/>
    <w:rsid w:val="006F4D99"/>
    <w:rsid w:val="006F6CE9"/>
    <w:rsid w:val="0070517C"/>
    <w:rsid w:val="00705C9F"/>
    <w:rsid w:val="00714AA7"/>
    <w:rsid w:val="00716951"/>
    <w:rsid w:val="00717AEA"/>
    <w:rsid w:val="00720F6B"/>
    <w:rsid w:val="00727BDC"/>
    <w:rsid w:val="00730ADA"/>
    <w:rsid w:val="00732C37"/>
    <w:rsid w:val="00735D9E"/>
    <w:rsid w:val="0074528A"/>
    <w:rsid w:val="00745A09"/>
    <w:rsid w:val="00751EAF"/>
    <w:rsid w:val="007544E9"/>
    <w:rsid w:val="00754CF7"/>
    <w:rsid w:val="00757B0D"/>
    <w:rsid w:val="00761320"/>
    <w:rsid w:val="007651B1"/>
    <w:rsid w:val="00767CE1"/>
    <w:rsid w:val="00771A68"/>
    <w:rsid w:val="007744D2"/>
    <w:rsid w:val="007762B1"/>
    <w:rsid w:val="007767E2"/>
    <w:rsid w:val="00786136"/>
    <w:rsid w:val="00795A59"/>
    <w:rsid w:val="007B05CF"/>
    <w:rsid w:val="007B3BC8"/>
    <w:rsid w:val="007B6ADF"/>
    <w:rsid w:val="007C212A"/>
    <w:rsid w:val="007C259C"/>
    <w:rsid w:val="007C2A7F"/>
    <w:rsid w:val="007C6BBE"/>
    <w:rsid w:val="007D471C"/>
    <w:rsid w:val="007D5B3C"/>
    <w:rsid w:val="007E168E"/>
    <w:rsid w:val="007E7D21"/>
    <w:rsid w:val="007E7DBD"/>
    <w:rsid w:val="007F0E71"/>
    <w:rsid w:val="007F482F"/>
    <w:rsid w:val="007F7C94"/>
    <w:rsid w:val="00801FB2"/>
    <w:rsid w:val="0080398D"/>
    <w:rsid w:val="00805174"/>
    <w:rsid w:val="00805279"/>
    <w:rsid w:val="00806385"/>
    <w:rsid w:val="00807CC5"/>
    <w:rsid w:val="00807ED7"/>
    <w:rsid w:val="0081222A"/>
    <w:rsid w:val="00814CC6"/>
    <w:rsid w:val="00821A8B"/>
    <w:rsid w:val="0082224C"/>
    <w:rsid w:val="00826D53"/>
    <w:rsid w:val="008273AA"/>
    <w:rsid w:val="00831751"/>
    <w:rsid w:val="00833369"/>
    <w:rsid w:val="00835B42"/>
    <w:rsid w:val="00842A4E"/>
    <w:rsid w:val="00846F2B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93376"/>
    <w:rsid w:val="00894773"/>
    <w:rsid w:val="0089498A"/>
    <w:rsid w:val="0089601F"/>
    <w:rsid w:val="008970B8"/>
    <w:rsid w:val="008A5BBB"/>
    <w:rsid w:val="008A7313"/>
    <w:rsid w:val="008A7D91"/>
    <w:rsid w:val="008B250F"/>
    <w:rsid w:val="008B7FC7"/>
    <w:rsid w:val="008C1826"/>
    <w:rsid w:val="008C4337"/>
    <w:rsid w:val="008C4F06"/>
    <w:rsid w:val="008D0C90"/>
    <w:rsid w:val="008D5228"/>
    <w:rsid w:val="008E057D"/>
    <w:rsid w:val="008E1E4A"/>
    <w:rsid w:val="008E4754"/>
    <w:rsid w:val="008F0615"/>
    <w:rsid w:val="008F103E"/>
    <w:rsid w:val="008F1FDB"/>
    <w:rsid w:val="008F36FB"/>
    <w:rsid w:val="00902EA9"/>
    <w:rsid w:val="0090427F"/>
    <w:rsid w:val="00920506"/>
    <w:rsid w:val="00930DAF"/>
    <w:rsid w:val="009311DD"/>
    <w:rsid w:val="00931DEB"/>
    <w:rsid w:val="00933957"/>
    <w:rsid w:val="009356FA"/>
    <w:rsid w:val="00937D56"/>
    <w:rsid w:val="00941AAB"/>
    <w:rsid w:val="0094603B"/>
    <w:rsid w:val="009504A1"/>
    <w:rsid w:val="00950605"/>
    <w:rsid w:val="00952233"/>
    <w:rsid w:val="00954D66"/>
    <w:rsid w:val="00963F8F"/>
    <w:rsid w:val="00973C62"/>
    <w:rsid w:val="00975D76"/>
    <w:rsid w:val="009817D5"/>
    <w:rsid w:val="00982422"/>
    <w:rsid w:val="00982E51"/>
    <w:rsid w:val="009874B9"/>
    <w:rsid w:val="00993581"/>
    <w:rsid w:val="009A288C"/>
    <w:rsid w:val="009A626C"/>
    <w:rsid w:val="009A64C1"/>
    <w:rsid w:val="009B6697"/>
    <w:rsid w:val="009C2B43"/>
    <w:rsid w:val="009C2EA4"/>
    <w:rsid w:val="009C4C04"/>
    <w:rsid w:val="009D5213"/>
    <w:rsid w:val="009E05CC"/>
    <w:rsid w:val="009E1C95"/>
    <w:rsid w:val="009E23F8"/>
    <w:rsid w:val="009F165A"/>
    <w:rsid w:val="009F196A"/>
    <w:rsid w:val="009F4539"/>
    <w:rsid w:val="009F669B"/>
    <w:rsid w:val="009F7386"/>
    <w:rsid w:val="009F7566"/>
    <w:rsid w:val="009F7F18"/>
    <w:rsid w:val="00A02A72"/>
    <w:rsid w:val="00A06BFE"/>
    <w:rsid w:val="00A10F5D"/>
    <w:rsid w:val="00A11905"/>
    <w:rsid w:val="00A1199A"/>
    <w:rsid w:val="00A1243C"/>
    <w:rsid w:val="00A135AE"/>
    <w:rsid w:val="00A14AF1"/>
    <w:rsid w:val="00A16891"/>
    <w:rsid w:val="00A17BBE"/>
    <w:rsid w:val="00A22AE5"/>
    <w:rsid w:val="00A268CE"/>
    <w:rsid w:val="00A32DE9"/>
    <w:rsid w:val="00A332E8"/>
    <w:rsid w:val="00A3494A"/>
    <w:rsid w:val="00A35AF5"/>
    <w:rsid w:val="00A35DDF"/>
    <w:rsid w:val="00A36CBA"/>
    <w:rsid w:val="00A42C11"/>
    <w:rsid w:val="00A432CD"/>
    <w:rsid w:val="00A45741"/>
    <w:rsid w:val="00A45BC4"/>
    <w:rsid w:val="00A47EF6"/>
    <w:rsid w:val="00A50291"/>
    <w:rsid w:val="00A52E97"/>
    <w:rsid w:val="00A530E4"/>
    <w:rsid w:val="00A604CD"/>
    <w:rsid w:val="00A60FE6"/>
    <w:rsid w:val="00A622F5"/>
    <w:rsid w:val="00A654BE"/>
    <w:rsid w:val="00A66DD6"/>
    <w:rsid w:val="00A72C71"/>
    <w:rsid w:val="00A73B71"/>
    <w:rsid w:val="00A75018"/>
    <w:rsid w:val="00A771FD"/>
    <w:rsid w:val="00A80767"/>
    <w:rsid w:val="00A8102B"/>
    <w:rsid w:val="00A81C90"/>
    <w:rsid w:val="00A874EF"/>
    <w:rsid w:val="00A932C9"/>
    <w:rsid w:val="00A95415"/>
    <w:rsid w:val="00AA3C89"/>
    <w:rsid w:val="00AA766E"/>
    <w:rsid w:val="00AB32BD"/>
    <w:rsid w:val="00AB4723"/>
    <w:rsid w:val="00AC4CDB"/>
    <w:rsid w:val="00AC70FE"/>
    <w:rsid w:val="00AC7EF3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113B"/>
    <w:rsid w:val="00B15C76"/>
    <w:rsid w:val="00B165E6"/>
    <w:rsid w:val="00B16E3A"/>
    <w:rsid w:val="00B20BC5"/>
    <w:rsid w:val="00B235DB"/>
    <w:rsid w:val="00B424D9"/>
    <w:rsid w:val="00B447C0"/>
    <w:rsid w:val="00B52510"/>
    <w:rsid w:val="00B53E53"/>
    <w:rsid w:val="00B548A2"/>
    <w:rsid w:val="00B56934"/>
    <w:rsid w:val="00B62B10"/>
    <w:rsid w:val="00B62F03"/>
    <w:rsid w:val="00B72444"/>
    <w:rsid w:val="00B93B62"/>
    <w:rsid w:val="00B953D1"/>
    <w:rsid w:val="00B96D93"/>
    <w:rsid w:val="00BA2653"/>
    <w:rsid w:val="00BA30D0"/>
    <w:rsid w:val="00BB0D32"/>
    <w:rsid w:val="00BC76B5"/>
    <w:rsid w:val="00BD5420"/>
    <w:rsid w:val="00BE69A0"/>
    <w:rsid w:val="00BF0385"/>
    <w:rsid w:val="00BF2456"/>
    <w:rsid w:val="00BF490D"/>
    <w:rsid w:val="00BF5191"/>
    <w:rsid w:val="00C04BD2"/>
    <w:rsid w:val="00C13EEC"/>
    <w:rsid w:val="00C14689"/>
    <w:rsid w:val="00C156A4"/>
    <w:rsid w:val="00C20FAA"/>
    <w:rsid w:val="00C23509"/>
    <w:rsid w:val="00C2459D"/>
    <w:rsid w:val="00C258E5"/>
    <w:rsid w:val="00C2755A"/>
    <w:rsid w:val="00C316F1"/>
    <w:rsid w:val="00C42C95"/>
    <w:rsid w:val="00C4470F"/>
    <w:rsid w:val="00C50727"/>
    <w:rsid w:val="00C55E5B"/>
    <w:rsid w:val="00C60709"/>
    <w:rsid w:val="00C62739"/>
    <w:rsid w:val="00C720A4"/>
    <w:rsid w:val="00C74F59"/>
    <w:rsid w:val="00C7611C"/>
    <w:rsid w:val="00C94097"/>
    <w:rsid w:val="00CA4269"/>
    <w:rsid w:val="00CA48CA"/>
    <w:rsid w:val="00CA7330"/>
    <w:rsid w:val="00CB079C"/>
    <w:rsid w:val="00CB1C84"/>
    <w:rsid w:val="00CB5363"/>
    <w:rsid w:val="00CB64F0"/>
    <w:rsid w:val="00CC2909"/>
    <w:rsid w:val="00CD0549"/>
    <w:rsid w:val="00CE6B3C"/>
    <w:rsid w:val="00CF1984"/>
    <w:rsid w:val="00CF4547"/>
    <w:rsid w:val="00D05E6F"/>
    <w:rsid w:val="00D06DC7"/>
    <w:rsid w:val="00D20296"/>
    <w:rsid w:val="00D2231A"/>
    <w:rsid w:val="00D276BD"/>
    <w:rsid w:val="00D27929"/>
    <w:rsid w:val="00D33442"/>
    <w:rsid w:val="00D419C6"/>
    <w:rsid w:val="00D44BAD"/>
    <w:rsid w:val="00D45B55"/>
    <w:rsid w:val="00D4604B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91DFA"/>
    <w:rsid w:val="00DA159A"/>
    <w:rsid w:val="00DB1AB2"/>
    <w:rsid w:val="00DC17C2"/>
    <w:rsid w:val="00DC195C"/>
    <w:rsid w:val="00DC4FDF"/>
    <w:rsid w:val="00DC64D7"/>
    <w:rsid w:val="00DC66F0"/>
    <w:rsid w:val="00DD3105"/>
    <w:rsid w:val="00DD3A65"/>
    <w:rsid w:val="00DD62C6"/>
    <w:rsid w:val="00DD7EB1"/>
    <w:rsid w:val="00DE2499"/>
    <w:rsid w:val="00DE3B92"/>
    <w:rsid w:val="00DE48B4"/>
    <w:rsid w:val="00DE5ACA"/>
    <w:rsid w:val="00DE7137"/>
    <w:rsid w:val="00DE77BC"/>
    <w:rsid w:val="00DF18E4"/>
    <w:rsid w:val="00E00498"/>
    <w:rsid w:val="00E07C7E"/>
    <w:rsid w:val="00E1464C"/>
    <w:rsid w:val="00E14ADB"/>
    <w:rsid w:val="00E1691E"/>
    <w:rsid w:val="00E17FB8"/>
    <w:rsid w:val="00E22F78"/>
    <w:rsid w:val="00E2425D"/>
    <w:rsid w:val="00E24F87"/>
    <w:rsid w:val="00E2617A"/>
    <w:rsid w:val="00E273FB"/>
    <w:rsid w:val="00E31CD4"/>
    <w:rsid w:val="00E4353D"/>
    <w:rsid w:val="00E538E6"/>
    <w:rsid w:val="00E56696"/>
    <w:rsid w:val="00E56906"/>
    <w:rsid w:val="00E7118A"/>
    <w:rsid w:val="00E74332"/>
    <w:rsid w:val="00E768A9"/>
    <w:rsid w:val="00E802A2"/>
    <w:rsid w:val="00E81332"/>
    <w:rsid w:val="00E82D5D"/>
    <w:rsid w:val="00E8410F"/>
    <w:rsid w:val="00E85C0B"/>
    <w:rsid w:val="00EA0321"/>
    <w:rsid w:val="00EA7089"/>
    <w:rsid w:val="00EA7D11"/>
    <w:rsid w:val="00EB13D7"/>
    <w:rsid w:val="00EB192F"/>
    <w:rsid w:val="00EB1E83"/>
    <w:rsid w:val="00EB3FB1"/>
    <w:rsid w:val="00EC315E"/>
    <w:rsid w:val="00ED22CB"/>
    <w:rsid w:val="00ED4BB1"/>
    <w:rsid w:val="00ED67AF"/>
    <w:rsid w:val="00EE11F0"/>
    <w:rsid w:val="00EE128C"/>
    <w:rsid w:val="00EE4C48"/>
    <w:rsid w:val="00EE5D2E"/>
    <w:rsid w:val="00EE7918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2892"/>
    <w:rsid w:val="00F2412D"/>
    <w:rsid w:val="00F25D8D"/>
    <w:rsid w:val="00F3069C"/>
    <w:rsid w:val="00F3330A"/>
    <w:rsid w:val="00F3603E"/>
    <w:rsid w:val="00F44CCB"/>
    <w:rsid w:val="00F471B0"/>
    <w:rsid w:val="00F474C9"/>
    <w:rsid w:val="00F5126B"/>
    <w:rsid w:val="00F520CE"/>
    <w:rsid w:val="00F54EA3"/>
    <w:rsid w:val="00F61675"/>
    <w:rsid w:val="00F64BC0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9665E"/>
    <w:rsid w:val="00FA7416"/>
    <w:rsid w:val="00FB0872"/>
    <w:rsid w:val="00FB2285"/>
    <w:rsid w:val="00FB54CC"/>
    <w:rsid w:val="00FD1A37"/>
    <w:rsid w:val="00FD4E5B"/>
    <w:rsid w:val="00FE4EE0"/>
    <w:rsid w:val="00FF0F9A"/>
    <w:rsid w:val="00FF1D60"/>
    <w:rsid w:val="00FF582E"/>
    <w:rsid w:val="00FF70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C8929C"/>
  <w15:docId w15:val="{C11FB811-B48C-477E-8E7C-EED9753C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81222A"/>
    <w:rPr>
      <w:rFonts w:ascii="Verdana" w:eastAsia="Arial" w:hAnsi="Verdana" w:cs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7E168E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CH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590449805248B76B4D9897651B66" ma:contentTypeVersion="" ma:contentTypeDescription="Create a new document." ma:contentTypeScope="" ma:versionID="b3f32588d5b6d7bd6f70f4a4e2c95c3f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0BBC4-B98F-4466-AA95-EC34FC74281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DDE25B9F-4EF4-487F-8960-7A9E442335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3981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Brian Cover</dc:creator>
  <cp:lastModifiedBy>Geneviève Delajod</cp:lastModifiedBy>
  <cp:revision>13</cp:revision>
  <cp:lastPrinted>2013-03-12T09:27:00Z</cp:lastPrinted>
  <dcterms:created xsi:type="dcterms:W3CDTF">2023-06-06T20:06:00Z</dcterms:created>
  <dcterms:modified xsi:type="dcterms:W3CDTF">2023-06-12T06:22:00Z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0x01010085A8590449805248B76B4D9897651B66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celeste.cagnin</vt:lpwstr>
  </property>
  <property fmtid="{D5CDD505-2E9C-101B-9397-08002B2CF9AE}" pid="6" name="GeneratedDate">
    <vt:lpwstr>01/13/2023 13:37:56</vt:lpwstr>
  </property>
  <property fmtid="{D5CDD505-2E9C-101B-9397-08002B2CF9AE}" pid="7" name="OriginalDocID">
    <vt:lpwstr>1d3c5224-1b7b-4e95-8a4d-a74cb825ef3f</vt:lpwstr>
  </property>
</Properties>
</file>